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1FAF7436" w:rsidR="007B39B6" w:rsidRPr="00D209D5" w:rsidRDefault="007B39B6" w:rsidP="007B39B6">
      <w:pPr>
        <w:pStyle w:val="paragraph"/>
        <w:spacing w:before="0" w:beforeAutospacing="0" w:after="0" w:afterAutospacing="0"/>
        <w:ind w:right="-45"/>
        <w:textAlignment w:val="baseline"/>
        <w:rPr>
          <w:rFonts w:asciiTheme="minorBidi" w:hAnsiTheme="minorBidi" w:cstheme="minorBidi"/>
          <w:b/>
          <w:bCs/>
          <w:sz w:val="20"/>
          <w:szCs w:val="20"/>
        </w:rPr>
      </w:pPr>
      <w:r w:rsidRPr="00D209D5">
        <w:rPr>
          <w:rStyle w:val="normaltextrun"/>
          <w:rFonts w:asciiTheme="minorBidi" w:hAnsiTheme="minorBidi" w:cstheme="minorBidi"/>
          <w:b/>
          <w:bCs/>
          <w:sz w:val="20"/>
          <w:szCs w:val="20"/>
        </w:rPr>
        <w:t>Meeting Type</w:t>
      </w:r>
      <w:r w:rsidRPr="00D209D5">
        <w:rPr>
          <w:rStyle w:val="tabchar"/>
          <w:rFonts w:asciiTheme="minorBidi" w:hAnsiTheme="minorBidi" w:cstheme="minorBidi"/>
          <w:b/>
          <w:bCs/>
          <w:sz w:val="20"/>
          <w:szCs w:val="20"/>
        </w:rPr>
        <w:t xml:space="preserve"> </w:t>
      </w:r>
      <w:r w:rsidRPr="00D209D5">
        <w:rPr>
          <w:rStyle w:val="tabchar"/>
          <w:rFonts w:asciiTheme="minorBidi" w:hAnsiTheme="minorBidi" w:cstheme="minorBidi"/>
          <w:b/>
          <w:bCs/>
          <w:sz w:val="20"/>
          <w:szCs w:val="20"/>
        </w:rPr>
        <w:tab/>
      </w:r>
      <w:r w:rsidRPr="00D209D5">
        <w:rPr>
          <w:rStyle w:val="tabchar"/>
          <w:rFonts w:asciiTheme="minorBidi" w:hAnsiTheme="minorBidi" w:cstheme="minorBidi"/>
          <w:b/>
          <w:bCs/>
          <w:sz w:val="20"/>
          <w:szCs w:val="20"/>
        </w:rPr>
        <w:tab/>
      </w:r>
      <w:r w:rsidR="00D209D5">
        <w:rPr>
          <w:rStyle w:val="tabchar"/>
          <w:rFonts w:asciiTheme="minorBidi" w:hAnsiTheme="minorBidi" w:cstheme="minorBidi"/>
          <w:b/>
          <w:bCs/>
          <w:sz w:val="20"/>
          <w:szCs w:val="20"/>
        </w:rPr>
        <w:tab/>
      </w:r>
      <w:r w:rsidRPr="00D209D5">
        <w:rPr>
          <w:rStyle w:val="normaltextrun"/>
          <w:rFonts w:asciiTheme="minorBidi" w:hAnsiTheme="minorBidi" w:cstheme="minorBidi"/>
          <w:sz w:val="20"/>
          <w:szCs w:val="20"/>
        </w:rPr>
        <w:t>Ordinary</w:t>
      </w:r>
      <w:r w:rsidRPr="00D209D5">
        <w:rPr>
          <w:rStyle w:val="eop"/>
          <w:rFonts w:asciiTheme="minorBidi" w:hAnsiTheme="minorBidi" w:cstheme="minorBidi"/>
          <w:sz w:val="20"/>
          <w:szCs w:val="20"/>
        </w:rPr>
        <w:t> </w:t>
      </w:r>
    </w:p>
    <w:p w14:paraId="508E025B" w14:textId="3A842B88" w:rsidR="007B39B6" w:rsidRPr="00D209D5"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Date</w:t>
      </w:r>
      <w:r w:rsidRPr="00D209D5">
        <w:rPr>
          <w:rStyle w:val="tabchar"/>
          <w:rFonts w:asciiTheme="minorBidi" w:hAnsiTheme="minorBidi" w:cstheme="minorBidi"/>
          <w:b/>
          <w:bCs/>
          <w:sz w:val="20"/>
          <w:szCs w:val="20"/>
        </w:rPr>
        <w:t xml:space="preserve"> </w:t>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009828B0" w:rsidRPr="00D209D5">
        <w:rPr>
          <w:rStyle w:val="tabchar"/>
          <w:rFonts w:asciiTheme="minorBidi" w:hAnsiTheme="minorBidi" w:cstheme="minorBidi"/>
          <w:sz w:val="20"/>
          <w:szCs w:val="20"/>
        </w:rPr>
        <w:t>10</w:t>
      </w:r>
      <w:r w:rsidR="009828B0" w:rsidRPr="00D209D5">
        <w:rPr>
          <w:rStyle w:val="tabchar"/>
          <w:rFonts w:asciiTheme="minorBidi" w:hAnsiTheme="minorBidi" w:cstheme="minorBidi"/>
          <w:sz w:val="20"/>
          <w:szCs w:val="20"/>
          <w:vertAlign w:val="superscript"/>
        </w:rPr>
        <w:t>th</w:t>
      </w:r>
      <w:r w:rsidR="009828B0" w:rsidRPr="00D209D5">
        <w:rPr>
          <w:rStyle w:val="tabchar"/>
          <w:rFonts w:asciiTheme="minorBidi" w:hAnsiTheme="minorBidi" w:cstheme="minorBidi"/>
          <w:sz w:val="20"/>
          <w:szCs w:val="20"/>
        </w:rPr>
        <w:t xml:space="preserve"> February 2025</w:t>
      </w:r>
    </w:p>
    <w:p w14:paraId="72FD432F" w14:textId="295EB230" w:rsidR="007B39B6" w:rsidRPr="00D209D5"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Time</w:t>
      </w:r>
      <w:r w:rsidRPr="00D209D5">
        <w:rPr>
          <w:rStyle w:val="tabchar"/>
          <w:rFonts w:asciiTheme="minorBidi" w:hAnsiTheme="minorBidi" w:cstheme="minorBidi"/>
          <w:b/>
          <w:bCs/>
          <w:sz w:val="20"/>
          <w:szCs w:val="20"/>
        </w:rPr>
        <w:t xml:space="preserve"> </w:t>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normaltextrun"/>
          <w:rFonts w:asciiTheme="minorBidi" w:hAnsiTheme="minorBidi" w:cstheme="minorBidi"/>
          <w:sz w:val="20"/>
          <w:szCs w:val="20"/>
        </w:rPr>
        <w:t>19.</w:t>
      </w:r>
      <w:r w:rsidR="00E417DB" w:rsidRPr="00D209D5">
        <w:rPr>
          <w:rStyle w:val="normaltextrun"/>
          <w:rFonts w:asciiTheme="minorBidi" w:hAnsiTheme="minorBidi" w:cstheme="minorBidi"/>
          <w:sz w:val="20"/>
          <w:szCs w:val="20"/>
        </w:rPr>
        <w:t>30</w:t>
      </w:r>
    </w:p>
    <w:p w14:paraId="79075204" w14:textId="0BA3A2F6" w:rsidR="007B39B6" w:rsidRPr="00D209D5"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Venue</w:t>
      </w:r>
      <w:r w:rsidRPr="00D209D5">
        <w:rPr>
          <w:rStyle w:val="tabchar"/>
          <w:rFonts w:asciiTheme="minorBidi" w:hAnsiTheme="minorBidi" w:cstheme="minorBidi"/>
          <w:b/>
          <w:bCs/>
          <w:sz w:val="20"/>
          <w:szCs w:val="20"/>
        </w:rPr>
        <w:t xml:space="preserve"> </w:t>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Pr="00D209D5">
        <w:rPr>
          <w:rStyle w:val="tabchar"/>
          <w:rFonts w:asciiTheme="minorBidi" w:hAnsiTheme="minorBidi" w:cstheme="minorBidi"/>
          <w:sz w:val="20"/>
          <w:szCs w:val="20"/>
        </w:rPr>
        <w:tab/>
      </w:r>
      <w:r w:rsidR="00D209D5">
        <w:rPr>
          <w:rStyle w:val="tabchar"/>
          <w:rFonts w:asciiTheme="minorBidi" w:hAnsiTheme="minorBidi" w:cstheme="minorBidi"/>
          <w:sz w:val="20"/>
          <w:szCs w:val="20"/>
        </w:rPr>
        <w:tab/>
      </w:r>
      <w:r w:rsidRPr="00D209D5">
        <w:rPr>
          <w:rStyle w:val="normaltextrun"/>
          <w:rFonts w:asciiTheme="minorBidi" w:hAnsiTheme="minorBidi" w:cstheme="minorBidi"/>
          <w:sz w:val="20"/>
          <w:szCs w:val="20"/>
        </w:rPr>
        <w:t>Tysoe Village Hall, Main Street, Tysoe</w:t>
      </w:r>
      <w:r w:rsidRPr="00D209D5">
        <w:rPr>
          <w:rStyle w:val="eop"/>
          <w:rFonts w:asciiTheme="minorBidi" w:hAnsiTheme="minorBidi" w:cstheme="minorBidi"/>
          <w:sz w:val="20"/>
          <w:szCs w:val="20"/>
        </w:rPr>
        <w:t> </w:t>
      </w:r>
    </w:p>
    <w:p w14:paraId="28E24BAE" w14:textId="0100E421" w:rsidR="007B39B6" w:rsidRPr="00D209D5"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Councillors Present</w:t>
      </w:r>
      <w:r w:rsidRPr="00D209D5">
        <w:rPr>
          <w:rStyle w:val="tabchar"/>
          <w:rFonts w:asciiTheme="minorBidi" w:hAnsiTheme="minorBidi" w:cstheme="minorBidi"/>
          <w:sz w:val="20"/>
          <w:szCs w:val="20"/>
        </w:rPr>
        <w:t xml:space="preserve"> </w:t>
      </w:r>
      <w:r w:rsidRPr="00D209D5">
        <w:rPr>
          <w:rStyle w:val="tabchar"/>
          <w:rFonts w:asciiTheme="minorBidi" w:hAnsiTheme="minorBidi" w:cstheme="minorBidi"/>
          <w:sz w:val="20"/>
          <w:szCs w:val="20"/>
        </w:rPr>
        <w:tab/>
        <w:t xml:space="preserve">David Roache (Chairman), </w:t>
      </w:r>
      <w:r w:rsidR="009828B0" w:rsidRPr="00D209D5">
        <w:rPr>
          <w:rStyle w:val="tabchar"/>
          <w:rFonts w:asciiTheme="minorBidi" w:hAnsiTheme="minorBidi" w:cstheme="minorBidi"/>
          <w:sz w:val="20"/>
          <w:szCs w:val="20"/>
        </w:rPr>
        <w:t xml:space="preserve">Amanda Venables (Vice Chair), </w:t>
      </w:r>
      <w:r w:rsidRPr="00D209D5">
        <w:rPr>
          <w:rStyle w:val="tabchar"/>
          <w:rFonts w:asciiTheme="minorBidi" w:hAnsiTheme="minorBidi" w:cstheme="minorBidi"/>
          <w:sz w:val="20"/>
          <w:szCs w:val="20"/>
        </w:rPr>
        <w:t>Malcolm Littlewood, John Tongue,</w:t>
      </w:r>
      <w:r w:rsidR="000754D5" w:rsidRPr="00D209D5">
        <w:rPr>
          <w:rStyle w:val="tabchar"/>
          <w:rFonts w:asciiTheme="minorBidi" w:hAnsiTheme="minorBidi" w:cstheme="minorBidi"/>
          <w:sz w:val="20"/>
          <w:szCs w:val="20"/>
          <w:lang w:val="fr-FR"/>
        </w:rPr>
        <w:t xml:space="preserve"> Adam Wyatt</w:t>
      </w:r>
      <w:r w:rsidR="009828B0" w:rsidRPr="00D209D5">
        <w:rPr>
          <w:rStyle w:val="tabchar"/>
          <w:rFonts w:asciiTheme="minorBidi" w:hAnsiTheme="minorBidi" w:cstheme="minorBidi"/>
          <w:sz w:val="20"/>
          <w:szCs w:val="20"/>
          <w:lang w:val="fr-FR"/>
        </w:rPr>
        <w:t>, Chris Bell</w:t>
      </w:r>
    </w:p>
    <w:p w14:paraId="0C7E1F2A" w14:textId="07F7793A" w:rsidR="007B39B6" w:rsidRPr="00D209D5" w:rsidRDefault="007B39B6" w:rsidP="007B39B6">
      <w:pPr>
        <w:pStyle w:val="paragraph"/>
        <w:spacing w:before="0" w:beforeAutospacing="0" w:after="0" w:afterAutospacing="0"/>
        <w:ind w:left="2160" w:right="-45" w:hanging="2160"/>
        <w:textAlignment w:val="baseline"/>
        <w:rPr>
          <w:rFonts w:asciiTheme="minorBidi" w:hAnsiTheme="minorBidi" w:cstheme="minorBidi"/>
          <w:sz w:val="20"/>
          <w:szCs w:val="20"/>
          <w:lang w:val="fr-FR"/>
        </w:rPr>
      </w:pPr>
      <w:r w:rsidRPr="00D209D5">
        <w:rPr>
          <w:rStyle w:val="normaltextrun"/>
          <w:rFonts w:asciiTheme="minorBidi" w:hAnsiTheme="minorBidi" w:cstheme="minorBidi"/>
          <w:b/>
          <w:bCs/>
          <w:sz w:val="20"/>
          <w:szCs w:val="20"/>
          <w:lang w:val="fr-FR"/>
        </w:rPr>
        <w:t>Apologies</w:t>
      </w:r>
      <w:r w:rsidRPr="00D209D5">
        <w:rPr>
          <w:rStyle w:val="tabchar"/>
          <w:rFonts w:asciiTheme="minorBidi" w:hAnsiTheme="minorBidi" w:cstheme="minorBidi"/>
          <w:b/>
          <w:bCs/>
          <w:sz w:val="20"/>
          <w:szCs w:val="20"/>
          <w:lang w:val="fr-FR"/>
        </w:rPr>
        <w:t xml:space="preserve"> </w:t>
      </w:r>
      <w:r w:rsidRPr="00D209D5">
        <w:rPr>
          <w:rStyle w:val="tabchar"/>
          <w:rFonts w:asciiTheme="minorBidi" w:hAnsiTheme="minorBidi" w:cstheme="minorBidi"/>
          <w:sz w:val="20"/>
          <w:szCs w:val="20"/>
          <w:lang w:val="fr-FR"/>
        </w:rPr>
        <w:tab/>
      </w:r>
      <w:r w:rsidRPr="00D209D5">
        <w:rPr>
          <w:rStyle w:val="tabchar"/>
          <w:rFonts w:asciiTheme="minorBidi" w:hAnsiTheme="minorBidi" w:cstheme="minorBidi"/>
          <w:sz w:val="20"/>
          <w:szCs w:val="20"/>
          <w:lang w:val="fr-FR"/>
        </w:rPr>
        <w:tab/>
      </w:r>
      <w:r w:rsidR="009828B0" w:rsidRPr="00D209D5">
        <w:rPr>
          <w:rStyle w:val="tabchar"/>
          <w:rFonts w:asciiTheme="minorBidi" w:hAnsiTheme="minorBidi" w:cstheme="minorBidi"/>
          <w:sz w:val="20"/>
          <w:szCs w:val="20"/>
          <w:lang w:val="fr-FR"/>
        </w:rPr>
        <w:t>Helen Sayers, Rebecca Billing</w:t>
      </w:r>
    </w:p>
    <w:p w14:paraId="5D7E56A3" w14:textId="378281E2" w:rsidR="007B39B6" w:rsidRPr="00D209D5"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In Attendance</w:t>
      </w:r>
      <w:r w:rsidRPr="00D209D5">
        <w:rPr>
          <w:rStyle w:val="tabchar"/>
          <w:rFonts w:asciiTheme="minorBidi" w:hAnsiTheme="minorBidi" w:cstheme="minorBidi"/>
          <w:sz w:val="20"/>
          <w:szCs w:val="20"/>
        </w:rPr>
        <w:t xml:space="preserve"> </w:t>
      </w:r>
      <w:r w:rsidRPr="00D209D5">
        <w:rPr>
          <w:rStyle w:val="tabchar"/>
          <w:rFonts w:asciiTheme="minorBidi" w:hAnsiTheme="minorBidi" w:cstheme="minorBidi"/>
          <w:sz w:val="20"/>
          <w:szCs w:val="20"/>
        </w:rPr>
        <w:tab/>
      </w:r>
      <w:r w:rsidR="0085623C" w:rsidRPr="00D209D5">
        <w:rPr>
          <w:rStyle w:val="tabchar"/>
          <w:rFonts w:asciiTheme="minorBidi" w:hAnsiTheme="minorBidi" w:cstheme="minorBidi"/>
          <w:sz w:val="20"/>
          <w:szCs w:val="20"/>
        </w:rPr>
        <w:t xml:space="preserve">Cllr Chris Mills, </w:t>
      </w:r>
      <w:r w:rsidRPr="00D209D5">
        <w:rPr>
          <w:rStyle w:val="tabchar"/>
          <w:rFonts w:asciiTheme="minorBidi" w:hAnsiTheme="minorBidi" w:cstheme="minorBidi"/>
          <w:sz w:val="20"/>
          <w:szCs w:val="20"/>
        </w:rPr>
        <w:t xml:space="preserve">Cllr </w:t>
      </w:r>
      <w:r w:rsidR="00E417DB" w:rsidRPr="00D209D5">
        <w:rPr>
          <w:rStyle w:val="tabchar"/>
          <w:rFonts w:asciiTheme="minorBidi" w:hAnsiTheme="minorBidi" w:cstheme="minorBidi"/>
          <w:sz w:val="20"/>
          <w:szCs w:val="20"/>
        </w:rPr>
        <w:t>Malcolm Littlewood</w:t>
      </w:r>
      <w:r w:rsidRPr="00D209D5">
        <w:rPr>
          <w:rStyle w:val="normaltextrun"/>
          <w:rFonts w:asciiTheme="minorBidi" w:hAnsiTheme="minorBidi" w:cstheme="minorBidi"/>
          <w:sz w:val="20"/>
          <w:szCs w:val="20"/>
        </w:rPr>
        <w:t>, Charmaine Swift (Parish Clerk &amp; RFO</w:t>
      </w:r>
      <w:r w:rsidR="0085623C" w:rsidRPr="00D209D5">
        <w:rPr>
          <w:rStyle w:val="normaltextrun"/>
          <w:rFonts w:asciiTheme="minorBidi" w:hAnsiTheme="minorBidi" w:cstheme="minorBidi"/>
          <w:sz w:val="20"/>
          <w:szCs w:val="20"/>
        </w:rPr>
        <w:t>)</w:t>
      </w:r>
    </w:p>
    <w:p w14:paraId="52CE96E3" w14:textId="3FFC1348" w:rsidR="007B39B6" w:rsidRPr="00D209D5"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D209D5">
        <w:rPr>
          <w:rStyle w:val="normaltextrun"/>
          <w:rFonts w:asciiTheme="minorBidi" w:hAnsiTheme="minorBidi" w:cstheme="minorBidi"/>
          <w:b/>
          <w:bCs/>
          <w:sz w:val="20"/>
          <w:szCs w:val="20"/>
        </w:rPr>
        <w:t>Members of the Public</w:t>
      </w:r>
      <w:r w:rsidRPr="00D209D5">
        <w:rPr>
          <w:rStyle w:val="tabchar"/>
          <w:rFonts w:asciiTheme="minorBidi" w:hAnsiTheme="minorBidi" w:cstheme="minorBidi"/>
          <w:b/>
          <w:bCs/>
          <w:sz w:val="20"/>
          <w:szCs w:val="20"/>
        </w:rPr>
        <w:t xml:space="preserve"> </w:t>
      </w:r>
      <w:r w:rsidRPr="00D209D5">
        <w:rPr>
          <w:rStyle w:val="tabchar"/>
          <w:rFonts w:asciiTheme="minorBidi" w:hAnsiTheme="minorBidi" w:cstheme="minorBidi"/>
          <w:b/>
          <w:bCs/>
          <w:sz w:val="20"/>
          <w:szCs w:val="20"/>
        </w:rPr>
        <w:tab/>
      </w:r>
      <w:r w:rsidR="009828B0" w:rsidRPr="00D209D5">
        <w:rPr>
          <w:rStyle w:val="tabchar"/>
          <w:rFonts w:asciiTheme="minorBidi" w:hAnsiTheme="minorBidi" w:cstheme="minorBidi"/>
          <w:sz w:val="20"/>
          <w:szCs w:val="20"/>
        </w:rPr>
        <w:t>None</w:t>
      </w:r>
      <w:r w:rsidRPr="00D209D5">
        <w:rPr>
          <w:rStyle w:val="eop"/>
          <w:rFonts w:asciiTheme="minorBidi" w:hAnsiTheme="minorBidi" w:cstheme="minorBidi"/>
          <w:sz w:val="20"/>
          <w:szCs w:val="20"/>
        </w:rPr>
        <w:t> </w:t>
      </w:r>
    </w:p>
    <w:p w14:paraId="21B86F3C" w14:textId="7F45BA68" w:rsidR="00702069" w:rsidRPr="00D209D5" w:rsidRDefault="00F77EC5" w:rsidP="00702069">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ab/>
      </w:r>
      <w:r w:rsidRPr="00D209D5">
        <w:rPr>
          <w:rFonts w:asciiTheme="minorBidi" w:hAnsiTheme="minorBidi" w:cstheme="minorBidi"/>
          <w:b/>
          <w:color w:val="000000"/>
          <w:sz w:val="20"/>
          <w:szCs w:val="20"/>
        </w:rPr>
        <w:tab/>
      </w:r>
      <w:r w:rsidRPr="00D209D5">
        <w:rPr>
          <w:rFonts w:asciiTheme="minorBidi" w:hAnsiTheme="minorBidi" w:cstheme="minorBidi"/>
          <w:b/>
          <w:color w:val="000000"/>
          <w:sz w:val="20"/>
          <w:szCs w:val="20"/>
        </w:rPr>
        <w:tab/>
      </w:r>
    </w:p>
    <w:p w14:paraId="36780EF9" w14:textId="109E0A79" w:rsidR="00E61721" w:rsidRPr="00D209D5" w:rsidRDefault="00D003AB" w:rsidP="00232000">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151</w:t>
      </w:r>
      <w:r w:rsidR="00702069" w:rsidRPr="00D209D5">
        <w:rPr>
          <w:rFonts w:asciiTheme="minorBidi" w:hAnsiTheme="minorBidi" w:cstheme="minorBidi"/>
          <w:b/>
          <w:color w:val="000000"/>
          <w:sz w:val="20"/>
          <w:szCs w:val="20"/>
        </w:rPr>
        <w:t>.</w:t>
      </w:r>
      <w:r w:rsidR="00702069" w:rsidRPr="00D209D5">
        <w:rPr>
          <w:rFonts w:asciiTheme="minorBidi" w:hAnsiTheme="minorBidi" w:cstheme="minorBidi"/>
          <w:b/>
          <w:color w:val="000000"/>
          <w:sz w:val="20"/>
          <w:szCs w:val="20"/>
        </w:rPr>
        <w:tab/>
        <w:t>WELCOME and APOLOGIES</w:t>
      </w:r>
    </w:p>
    <w:p w14:paraId="52F6FFA5" w14:textId="0DA19A28" w:rsidR="00D003AB" w:rsidRPr="00D209D5" w:rsidRDefault="00E61721" w:rsidP="00D209D5">
      <w:pPr>
        <w:spacing w:line="259" w:lineRule="auto"/>
        <w:ind w:left="72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Cllr Roache introduced the meeting</w:t>
      </w:r>
      <w:r w:rsidR="00D003AB" w:rsidRPr="00D209D5">
        <w:rPr>
          <w:rFonts w:asciiTheme="minorBidi" w:hAnsiTheme="minorBidi" w:cstheme="minorBidi"/>
          <w:bCs/>
          <w:color w:val="000000"/>
          <w:sz w:val="20"/>
          <w:szCs w:val="20"/>
        </w:rPr>
        <w:t xml:space="preserve"> and welcomed all present. He noted apologies from:</w:t>
      </w:r>
    </w:p>
    <w:p w14:paraId="6A6452C2" w14:textId="56AC4E92" w:rsidR="00DF4BB5" w:rsidRPr="00D209D5" w:rsidRDefault="00D003AB" w:rsidP="00D003AB">
      <w:pPr>
        <w:spacing w:line="259" w:lineRule="auto"/>
        <w:ind w:left="72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Cllr Sayers</w:t>
      </w:r>
      <w:r w:rsidR="009828B0" w:rsidRPr="00D209D5">
        <w:rPr>
          <w:rFonts w:asciiTheme="minorBidi" w:hAnsiTheme="minorBidi" w:cstheme="minorBidi"/>
          <w:bCs/>
          <w:color w:val="000000"/>
          <w:sz w:val="20"/>
          <w:szCs w:val="20"/>
        </w:rPr>
        <w:t>, Cllr Billing</w:t>
      </w:r>
      <w:r w:rsidR="00702069" w:rsidRPr="00D209D5">
        <w:rPr>
          <w:rFonts w:asciiTheme="minorBidi" w:hAnsiTheme="minorBidi" w:cstheme="minorBidi"/>
          <w:bCs/>
          <w:color w:val="000000"/>
          <w:sz w:val="20"/>
          <w:szCs w:val="20"/>
        </w:rPr>
        <w:tab/>
      </w:r>
    </w:p>
    <w:p w14:paraId="4387CE5D" w14:textId="2F54FC6B" w:rsidR="00E61721" w:rsidRPr="00D209D5" w:rsidRDefault="00E61721" w:rsidP="00232000">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ab/>
        <w:t xml:space="preserve"> </w:t>
      </w:r>
    </w:p>
    <w:p w14:paraId="50C35E97" w14:textId="424DECC9" w:rsidR="00E61721" w:rsidRPr="00D209D5" w:rsidRDefault="00D003AB" w:rsidP="00232000">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152</w:t>
      </w:r>
      <w:r w:rsidR="00702069" w:rsidRPr="00D209D5">
        <w:rPr>
          <w:rFonts w:asciiTheme="minorBidi" w:hAnsiTheme="minorBidi" w:cstheme="minorBidi"/>
          <w:b/>
          <w:color w:val="000000"/>
          <w:sz w:val="20"/>
          <w:szCs w:val="20"/>
        </w:rPr>
        <w:t>.</w:t>
      </w:r>
      <w:r w:rsidR="00702069" w:rsidRPr="00D209D5">
        <w:rPr>
          <w:rFonts w:asciiTheme="minorBidi" w:hAnsiTheme="minorBidi" w:cstheme="minorBidi"/>
          <w:b/>
          <w:color w:val="000000"/>
          <w:sz w:val="20"/>
          <w:szCs w:val="20"/>
        </w:rPr>
        <w:tab/>
        <w:t>DECLARATION OF INTERESTS</w:t>
      </w:r>
    </w:p>
    <w:p w14:paraId="15E6AB0F" w14:textId="52A5444C" w:rsidR="00702069" w:rsidRPr="00D209D5" w:rsidRDefault="00D003AB" w:rsidP="00D003AB">
      <w:pPr>
        <w:spacing w:line="259" w:lineRule="auto"/>
        <w:ind w:left="72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It was noted that all members of the Council should recuse themselves from any vote or comment on planning application 25/00122/TREE as the clerk had submitted this application on their behalf.</w:t>
      </w:r>
    </w:p>
    <w:p w14:paraId="2FC1FCCD" w14:textId="77777777" w:rsidR="00E61721" w:rsidRPr="00D209D5" w:rsidRDefault="00E61721" w:rsidP="00E61721">
      <w:pPr>
        <w:spacing w:line="259" w:lineRule="auto"/>
        <w:ind w:right="-45" w:firstLine="720"/>
        <w:rPr>
          <w:rFonts w:asciiTheme="minorBidi" w:hAnsiTheme="minorBidi" w:cstheme="minorBidi"/>
          <w:b/>
          <w:color w:val="000000"/>
          <w:sz w:val="20"/>
          <w:szCs w:val="20"/>
        </w:rPr>
      </w:pPr>
    </w:p>
    <w:p w14:paraId="2C68810B" w14:textId="7149F34B" w:rsidR="00702069" w:rsidRPr="00D209D5" w:rsidRDefault="00D003AB" w:rsidP="00702069">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153</w:t>
      </w:r>
      <w:r w:rsidR="00702069" w:rsidRPr="00D209D5">
        <w:rPr>
          <w:rFonts w:asciiTheme="minorBidi" w:hAnsiTheme="minorBidi" w:cstheme="minorBidi"/>
          <w:b/>
          <w:color w:val="000000"/>
          <w:sz w:val="20"/>
          <w:szCs w:val="20"/>
        </w:rPr>
        <w:t>.</w:t>
      </w:r>
      <w:r w:rsidR="00702069" w:rsidRPr="00D209D5">
        <w:rPr>
          <w:rFonts w:asciiTheme="minorBidi" w:hAnsiTheme="minorBidi" w:cstheme="minorBidi"/>
          <w:b/>
          <w:color w:val="000000"/>
          <w:sz w:val="20"/>
          <w:szCs w:val="20"/>
        </w:rPr>
        <w:tab/>
        <w:t xml:space="preserve">CONFIRMATION OF MINUTES </w:t>
      </w:r>
      <w:r w:rsidR="00F77EC5" w:rsidRPr="00D209D5">
        <w:rPr>
          <w:rFonts w:asciiTheme="minorBidi" w:hAnsiTheme="minorBidi" w:cstheme="minorBidi"/>
          <w:b/>
          <w:color w:val="000000"/>
          <w:sz w:val="20"/>
          <w:szCs w:val="20"/>
        </w:rPr>
        <w:tab/>
      </w:r>
      <w:r w:rsidR="00F77EC5" w:rsidRPr="00D209D5">
        <w:rPr>
          <w:rFonts w:asciiTheme="minorBidi" w:hAnsiTheme="minorBidi" w:cstheme="minorBidi"/>
          <w:b/>
          <w:color w:val="000000"/>
          <w:sz w:val="20"/>
          <w:szCs w:val="20"/>
        </w:rPr>
        <w:tab/>
      </w:r>
      <w:r w:rsidR="00F77EC5" w:rsidRPr="00D209D5">
        <w:rPr>
          <w:rFonts w:asciiTheme="minorBidi" w:hAnsiTheme="minorBidi" w:cstheme="minorBidi"/>
          <w:b/>
          <w:color w:val="000000"/>
          <w:sz w:val="20"/>
          <w:szCs w:val="20"/>
        </w:rPr>
        <w:tab/>
      </w:r>
      <w:r w:rsidR="00F77EC5" w:rsidRPr="00D209D5">
        <w:rPr>
          <w:rFonts w:asciiTheme="minorBidi" w:hAnsiTheme="minorBidi" w:cstheme="minorBidi"/>
          <w:b/>
          <w:color w:val="000000"/>
          <w:sz w:val="20"/>
          <w:szCs w:val="20"/>
        </w:rPr>
        <w:tab/>
      </w:r>
      <w:r w:rsidR="00F77EC5" w:rsidRPr="00D209D5">
        <w:rPr>
          <w:rFonts w:asciiTheme="minorBidi" w:hAnsiTheme="minorBidi" w:cstheme="minorBidi"/>
          <w:b/>
          <w:color w:val="000000"/>
          <w:sz w:val="20"/>
          <w:szCs w:val="20"/>
        </w:rPr>
        <w:tab/>
      </w:r>
      <w:r w:rsidR="00F77EC5" w:rsidRPr="00D209D5">
        <w:rPr>
          <w:rFonts w:asciiTheme="minorBidi" w:hAnsiTheme="minorBidi" w:cstheme="minorBidi"/>
          <w:b/>
          <w:color w:val="000000"/>
          <w:sz w:val="20"/>
          <w:szCs w:val="20"/>
        </w:rPr>
        <w:tab/>
      </w:r>
    </w:p>
    <w:p w14:paraId="5007B63F" w14:textId="42CD5715" w:rsidR="00D8035C" w:rsidRPr="00D209D5" w:rsidRDefault="00E61721" w:rsidP="00E61721">
      <w:pPr>
        <w:spacing w:line="259" w:lineRule="auto"/>
        <w:ind w:left="720" w:right="-45"/>
        <w:rPr>
          <w:rFonts w:asciiTheme="minorBidi" w:eastAsia="Calibri" w:hAnsiTheme="minorBidi" w:cstheme="minorBidi"/>
          <w:bCs/>
          <w:color w:val="000000"/>
          <w:sz w:val="20"/>
          <w:szCs w:val="20"/>
        </w:rPr>
      </w:pPr>
      <w:r w:rsidRPr="00D209D5">
        <w:rPr>
          <w:rFonts w:asciiTheme="minorBidi" w:hAnsiTheme="minorBidi" w:cstheme="minorBidi"/>
          <w:bCs/>
          <w:color w:val="000000"/>
          <w:sz w:val="20"/>
          <w:szCs w:val="20"/>
        </w:rPr>
        <w:t>The Council confirmed the minutes of</w:t>
      </w:r>
      <w:r w:rsidRPr="00D209D5">
        <w:rPr>
          <w:rFonts w:asciiTheme="minorBidi" w:eastAsia="Calibri" w:hAnsiTheme="minorBidi" w:cstheme="minorBidi"/>
          <w:bCs/>
          <w:color w:val="000000"/>
          <w:sz w:val="20"/>
          <w:szCs w:val="20"/>
        </w:rPr>
        <w:t xml:space="preserve"> the Ordinary Meeting</w:t>
      </w:r>
      <w:r w:rsidR="00D003AB" w:rsidRPr="00D209D5">
        <w:rPr>
          <w:rFonts w:asciiTheme="minorBidi" w:eastAsia="Calibri" w:hAnsiTheme="minorBidi" w:cstheme="minorBidi"/>
          <w:bCs/>
          <w:color w:val="000000"/>
          <w:sz w:val="20"/>
          <w:szCs w:val="20"/>
        </w:rPr>
        <w:t xml:space="preserve"> of Monday 13</w:t>
      </w:r>
      <w:r w:rsidR="00D003AB" w:rsidRPr="00D209D5">
        <w:rPr>
          <w:rFonts w:asciiTheme="minorBidi" w:eastAsia="Calibri" w:hAnsiTheme="minorBidi" w:cstheme="minorBidi"/>
          <w:bCs/>
          <w:color w:val="000000"/>
          <w:sz w:val="20"/>
          <w:szCs w:val="20"/>
          <w:vertAlign w:val="superscript"/>
        </w:rPr>
        <w:t>th</w:t>
      </w:r>
      <w:r w:rsidR="00D003AB" w:rsidRPr="00D209D5">
        <w:rPr>
          <w:rFonts w:asciiTheme="minorBidi" w:eastAsia="Calibri" w:hAnsiTheme="minorBidi" w:cstheme="minorBidi"/>
          <w:bCs/>
          <w:color w:val="000000"/>
          <w:sz w:val="20"/>
          <w:szCs w:val="20"/>
        </w:rPr>
        <w:t xml:space="preserve"> January</w:t>
      </w:r>
      <w:r w:rsidR="00FE4A20" w:rsidRPr="00D209D5">
        <w:rPr>
          <w:rFonts w:asciiTheme="minorBidi" w:eastAsia="Calibri" w:hAnsiTheme="minorBidi" w:cstheme="minorBidi"/>
          <w:bCs/>
          <w:color w:val="000000"/>
          <w:sz w:val="20"/>
          <w:szCs w:val="20"/>
        </w:rPr>
        <w:t xml:space="preserve"> 202</w:t>
      </w:r>
      <w:r w:rsidR="00D003AB" w:rsidRPr="00D209D5">
        <w:rPr>
          <w:rFonts w:asciiTheme="minorBidi" w:eastAsia="Calibri" w:hAnsiTheme="minorBidi" w:cstheme="minorBidi"/>
          <w:bCs/>
          <w:color w:val="000000"/>
          <w:sz w:val="20"/>
          <w:szCs w:val="20"/>
        </w:rPr>
        <w:t>55</w:t>
      </w:r>
      <w:r w:rsidR="00FE4A20" w:rsidRPr="00D209D5">
        <w:rPr>
          <w:rFonts w:asciiTheme="minorBidi" w:eastAsia="Calibri" w:hAnsiTheme="minorBidi" w:cstheme="minorBidi"/>
          <w:bCs/>
          <w:color w:val="000000"/>
          <w:sz w:val="20"/>
          <w:szCs w:val="20"/>
        </w:rPr>
        <w:t xml:space="preserve"> </w:t>
      </w:r>
      <w:r w:rsidRPr="00D209D5">
        <w:rPr>
          <w:rFonts w:asciiTheme="minorBidi" w:eastAsia="Calibri" w:hAnsiTheme="minorBidi" w:cstheme="minorBidi"/>
          <w:bCs/>
          <w:color w:val="000000"/>
          <w:sz w:val="20"/>
          <w:szCs w:val="20"/>
        </w:rPr>
        <w:t xml:space="preserve">as a true and </w:t>
      </w:r>
      <w:r w:rsidR="007B39B6" w:rsidRPr="00D209D5">
        <w:rPr>
          <w:rFonts w:asciiTheme="minorBidi" w:eastAsia="Calibri" w:hAnsiTheme="minorBidi" w:cstheme="minorBidi"/>
          <w:bCs/>
          <w:color w:val="000000"/>
          <w:sz w:val="20"/>
          <w:szCs w:val="20"/>
        </w:rPr>
        <w:t>accurate</w:t>
      </w:r>
      <w:r w:rsidRPr="00D209D5">
        <w:rPr>
          <w:rFonts w:asciiTheme="minorBidi" w:eastAsia="Calibri" w:hAnsiTheme="minorBidi" w:cstheme="minorBidi"/>
          <w:bCs/>
          <w:color w:val="000000"/>
          <w:sz w:val="20"/>
          <w:szCs w:val="20"/>
        </w:rPr>
        <w:t xml:space="preserve"> record of the meeting.</w:t>
      </w:r>
      <w:r w:rsidR="00B21090" w:rsidRPr="00D209D5">
        <w:rPr>
          <w:rFonts w:asciiTheme="minorBidi" w:eastAsia="Calibri" w:hAnsiTheme="minorBidi" w:cstheme="minorBidi"/>
          <w:bCs/>
          <w:color w:val="000000"/>
          <w:sz w:val="20"/>
          <w:szCs w:val="20"/>
        </w:rPr>
        <w:t xml:space="preserve">  Cllr Roache signed the minutes.</w:t>
      </w:r>
    </w:p>
    <w:p w14:paraId="1662B6A4" w14:textId="3F89483A" w:rsidR="00E61721" w:rsidRPr="00D209D5" w:rsidRDefault="00E61721" w:rsidP="00E61721">
      <w:pPr>
        <w:spacing w:line="259" w:lineRule="auto"/>
        <w:ind w:left="720" w:right="-45"/>
        <w:rPr>
          <w:rFonts w:asciiTheme="minorBidi" w:eastAsia="Calibri" w:hAnsiTheme="minorBidi" w:cstheme="minorBidi"/>
          <w:bCs/>
          <w:color w:val="000000"/>
          <w:sz w:val="20"/>
          <w:szCs w:val="20"/>
        </w:rPr>
      </w:pPr>
      <w:r w:rsidRPr="00D209D5">
        <w:rPr>
          <w:rFonts w:asciiTheme="minorBidi" w:eastAsia="Calibri" w:hAnsiTheme="minorBidi" w:cstheme="minorBidi"/>
          <w:bCs/>
          <w:color w:val="000000"/>
          <w:sz w:val="20"/>
          <w:szCs w:val="20"/>
        </w:rPr>
        <w:t>Proposed</w:t>
      </w:r>
      <w:r w:rsidR="009828B0" w:rsidRPr="00D209D5">
        <w:rPr>
          <w:rFonts w:asciiTheme="minorBidi" w:eastAsia="Calibri" w:hAnsiTheme="minorBidi" w:cstheme="minorBidi"/>
          <w:bCs/>
          <w:color w:val="000000"/>
          <w:sz w:val="20"/>
          <w:szCs w:val="20"/>
        </w:rPr>
        <w:t>: Cllr Bell</w:t>
      </w:r>
      <w:r w:rsidR="007B39B6" w:rsidRPr="00D209D5">
        <w:rPr>
          <w:rFonts w:asciiTheme="minorBidi" w:eastAsia="Calibri" w:hAnsiTheme="minorBidi" w:cstheme="minorBidi"/>
          <w:bCs/>
          <w:color w:val="000000"/>
          <w:sz w:val="20"/>
          <w:szCs w:val="20"/>
        </w:rPr>
        <w:tab/>
      </w:r>
      <w:r w:rsidRPr="00D209D5">
        <w:rPr>
          <w:rFonts w:asciiTheme="minorBidi" w:eastAsia="Calibri" w:hAnsiTheme="minorBidi" w:cstheme="minorBidi"/>
          <w:bCs/>
          <w:color w:val="000000"/>
          <w:sz w:val="20"/>
          <w:szCs w:val="20"/>
        </w:rPr>
        <w:t>Seconded</w:t>
      </w:r>
      <w:r w:rsidR="009828B0" w:rsidRPr="00D209D5">
        <w:rPr>
          <w:rFonts w:asciiTheme="minorBidi" w:eastAsia="Calibri" w:hAnsiTheme="minorBidi" w:cstheme="minorBidi"/>
          <w:bCs/>
          <w:color w:val="000000"/>
          <w:sz w:val="20"/>
          <w:szCs w:val="20"/>
        </w:rPr>
        <w:t>:</w:t>
      </w:r>
      <w:r w:rsidRPr="00D209D5">
        <w:rPr>
          <w:rFonts w:asciiTheme="minorBidi" w:eastAsia="Calibri" w:hAnsiTheme="minorBidi" w:cstheme="minorBidi"/>
          <w:bCs/>
          <w:color w:val="000000"/>
          <w:sz w:val="20"/>
          <w:szCs w:val="20"/>
        </w:rPr>
        <w:t xml:space="preserve"> Cllr </w:t>
      </w:r>
      <w:r w:rsidR="009828B0" w:rsidRPr="00D209D5">
        <w:rPr>
          <w:rFonts w:asciiTheme="minorBidi" w:eastAsia="Calibri" w:hAnsiTheme="minorBidi" w:cstheme="minorBidi"/>
          <w:bCs/>
          <w:color w:val="000000"/>
          <w:sz w:val="20"/>
          <w:szCs w:val="20"/>
        </w:rPr>
        <w:t>Wyatt</w:t>
      </w:r>
      <w:r w:rsidRPr="00D209D5">
        <w:rPr>
          <w:rFonts w:asciiTheme="minorBidi" w:eastAsia="Calibri" w:hAnsiTheme="minorBidi" w:cstheme="minorBidi"/>
          <w:bCs/>
          <w:color w:val="000000"/>
          <w:sz w:val="20"/>
          <w:szCs w:val="20"/>
        </w:rPr>
        <w:tab/>
      </w:r>
      <w:r w:rsidRPr="00D209D5">
        <w:rPr>
          <w:rFonts w:asciiTheme="minorBidi" w:eastAsia="Calibri" w:hAnsiTheme="minorBidi" w:cstheme="minorBidi"/>
          <w:bCs/>
          <w:color w:val="000000"/>
          <w:sz w:val="20"/>
          <w:szCs w:val="20"/>
        </w:rPr>
        <w:tab/>
        <w:t>All in Favour</w:t>
      </w:r>
    </w:p>
    <w:p w14:paraId="7C8D7C96" w14:textId="77777777" w:rsidR="00E61721" w:rsidRPr="00D209D5" w:rsidRDefault="00E61721" w:rsidP="00E61721">
      <w:pPr>
        <w:spacing w:line="259" w:lineRule="auto"/>
        <w:ind w:right="-45" w:firstLine="720"/>
        <w:rPr>
          <w:rFonts w:asciiTheme="minorBidi" w:hAnsiTheme="minorBidi" w:cstheme="minorBidi"/>
          <w:bCs/>
          <w:color w:val="000000"/>
          <w:sz w:val="20"/>
          <w:szCs w:val="20"/>
        </w:rPr>
      </w:pPr>
    </w:p>
    <w:p w14:paraId="6DA0E915" w14:textId="33DE2DC8" w:rsidR="00D8035C" w:rsidRPr="00D209D5" w:rsidRDefault="00D003AB" w:rsidP="000B6D48">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154</w:t>
      </w:r>
      <w:r w:rsidR="00702069" w:rsidRPr="00D209D5">
        <w:rPr>
          <w:rFonts w:asciiTheme="minorBidi" w:hAnsiTheme="minorBidi" w:cstheme="minorBidi"/>
          <w:b/>
          <w:color w:val="000000"/>
          <w:sz w:val="20"/>
          <w:szCs w:val="20"/>
        </w:rPr>
        <w:t>.</w:t>
      </w:r>
      <w:r w:rsidR="00702069" w:rsidRPr="00D209D5">
        <w:rPr>
          <w:rFonts w:asciiTheme="minorBidi" w:hAnsiTheme="minorBidi" w:cstheme="minorBidi"/>
          <w:b/>
          <w:color w:val="000000"/>
          <w:sz w:val="20"/>
          <w:szCs w:val="20"/>
        </w:rPr>
        <w:tab/>
      </w:r>
      <w:r w:rsidR="00D8035C" w:rsidRPr="00D209D5">
        <w:rPr>
          <w:rFonts w:asciiTheme="minorBidi" w:hAnsiTheme="minorBidi" w:cstheme="minorBidi"/>
          <w:b/>
          <w:color w:val="000000"/>
          <w:sz w:val="20"/>
          <w:szCs w:val="20"/>
        </w:rPr>
        <w:t>PUBLIC FORUM – 15 MINS ONLY</w:t>
      </w:r>
    </w:p>
    <w:p w14:paraId="0C5719F5" w14:textId="4EB4642F" w:rsidR="00D8035C" w:rsidRPr="00D209D5" w:rsidRDefault="009828B0" w:rsidP="00232000">
      <w:pPr>
        <w:spacing w:line="259" w:lineRule="auto"/>
        <w:ind w:left="72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No members of the public present.</w:t>
      </w:r>
    </w:p>
    <w:p w14:paraId="603A1641" w14:textId="77777777" w:rsidR="00E61721" w:rsidRPr="00D209D5" w:rsidRDefault="00E61721" w:rsidP="00232000">
      <w:pPr>
        <w:spacing w:line="259" w:lineRule="auto"/>
        <w:ind w:left="720" w:right="-45"/>
        <w:rPr>
          <w:rFonts w:asciiTheme="minorBidi" w:hAnsiTheme="minorBidi" w:cstheme="minorBidi"/>
          <w:color w:val="000000"/>
          <w:sz w:val="20"/>
          <w:szCs w:val="20"/>
        </w:rPr>
      </w:pPr>
    </w:p>
    <w:p w14:paraId="3D6E6303" w14:textId="25FA2E6A" w:rsidR="004B4C3D" w:rsidRPr="00D209D5" w:rsidRDefault="00D003AB" w:rsidP="000B6D48">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155</w:t>
      </w:r>
      <w:r w:rsidR="00D8035C" w:rsidRPr="00D209D5">
        <w:rPr>
          <w:rFonts w:asciiTheme="minorBidi" w:hAnsiTheme="minorBidi" w:cstheme="minorBidi"/>
          <w:b/>
          <w:color w:val="000000"/>
          <w:sz w:val="20"/>
          <w:szCs w:val="20"/>
        </w:rPr>
        <w:t>.</w:t>
      </w:r>
      <w:r w:rsidR="00D8035C" w:rsidRPr="00D209D5">
        <w:rPr>
          <w:rFonts w:asciiTheme="minorBidi" w:hAnsiTheme="minorBidi" w:cstheme="minorBidi"/>
          <w:b/>
          <w:color w:val="000000"/>
          <w:sz w:val="20"/>
          <w:szCs w:val="20"/>
        </w:rPr>
        <w:tab/>
      </w:r>
      <w:r w:rsidR="004B4C3D" w:rsidRPr="00D209D5">
        <w:rPr>
          <w:rFonts w:asciiTheme="minorBidi" w:hAnsiTheme="minorBidi" w:cstheme="minorBidi"/>
          <w:b/>
          <w:color w:val="000000"/>
          <w:sz w:val="20"/>
          <w:szCs w:val="20"/>
        </w:rPr>
        <w:t>WARD MEMBERS UPDATE</w:t>
      </w:r>
    </w:p>
    <w:p w14:paraId="3636482A" w14:textId="408D91F9" w:rsidR="00E61721" w:rsidRPr="00D209D5"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 xml:space="preserve">CC </w:t>
      </w:r>
      <w:r w:rsidR="0039224D" w:rsidRPr="00D209D5">
        <w:rPr>
          <w:rFonts w:asciiTheme="minorBidi" w:hAnsiTheme="minorBidi" w:cstheme="minorBidi"/>
          <w:bCs/>
          <w:color w:val="000000"/>
          <w:sz w:val="20"/>
          <w:szCs w:val="20"/>
        </w:rPr>
        <w:t>Chris Mill</w:t>
      </w:r>
      <w:r w:rsidR="00E61721" w:rsidRPr="00D209D5">
        <w:rPr>
          <w:rFonts w:asciiTheme="minorBidi" w:hAnsiTheme="minorBidi" w:cstheme="minorBidi"/>
          <w:bCs/>
          <w:color w:val="000000"/>
          <w:sz w:val="20"/>
          <w:szCs w:val="20"/>
        </w:rPr>
        <w:t xml:space="preserve">s.  Cllrs </w:t>
      </w:r>
      <w:r w:rsidR="00D31632" w:rsidRPr="00D209D5">
        <w:rPr>
          <w:rFonts w:asciiTheme="minorBidi" w:hAnsiTheme="minorBidi" w:cstheme="minorBidi"/>
          <w:bCs/>
          <w:color w:val="000000"/>
          <w:sz w:val="20"/>
          <w:szCs w:val="20"/>
        </w:rPr>
        <w:t xml:space="preserve">acknowledged receipt of a </w:t>
      </w:r>
      <w:r w:rsidR="00E61721" w:rsidRPr="00D209D5">
        <w:rPr>
          <w:rFonts w:asciiTheme="minorBidi" w:hAnsiTheme="minorBidi" w:cstheme="minorBidi"/>
          <w:bCs/>
          <w:color w:val="000000"/>
          <w:sz w:val="20"/>
          <w:szCs w:val="20"/>
        </w:rPr>
        <w:t xml:space="preserve">report from </w:t>
      </w:r>
      <w:r w:rsidR="006D0B46" w:rsidRPr="00D209D5">
        <w:rPr>
          <w:rFonts w:asciiTheme="minorBidi" w:hAnsiTheme="minorBidi" w:cstheme="minorBidi"/>
          <w:bCs/>
          <w:color w:val="000000"/>
          <w:sz w:val="20"/>
          <w:szCs w:val="20"/>
        </w:rPr>
        <w:t>Cllr Mill</w:t>
      </w:r>
      <w:r w:rsidR="0073700C" w:rsidRPr="00D209D5">
        <w:rPr>
          <w:rFonts w:asciiTheme="minorBidi" w:hAnsiTheme="minorBidi" w:cstheme="minorBidi"/>
          <w:bCs/>
          <w:color w:val="000000"/>
          <w:sz w:val="20"/>
          <w:szCs w:val="20"/>
        </w:rPr>
        <w:t xml:space="preserve">s </w:t>
      </w:r>
      <w:r w:rsidR="0073700C" w:rsidRPr="00D209D5">
        <w:rPr>
          <w:rFonts w:asciiTheme="minorBidi" w:hAnsiTheme="minorBidi" w:cstheme="minorBidi"/>
          <w:b/>
          <w:color w:val="000000"/>
          <w:sz w:val="20"/>
          <w:szCs w:val="20"/>
        </w:rPr>
        <w:t>Ref: Doc</w:t>
      </w:r>
      <w:r w:rsidR="00D003AB" w:rsidRPr="00D209D5">
        <w:rPr>
          <w:rFonts w:asciiTheme="minorBidi" w:hAnsiTheme="minorBidi" w:cstheme="minorBidi"/>
          <w:b/>
          <w:color w:val="000000"/>
          <w:sz w:val="20"/>
          <w:szCs w:val="20"/>
        </w:rPr>
        <w:t>155a</w:t>
      </w:r>
    </w:p>
    <w:p w14:paraId="169D5FFF" w14:textId="347315B5" w:rsidR="003B2DE1" w:rsidRPr="00D209D5" w:rsidRDefault="003B2DE1" w:rsidP="003B2DE1">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 xml:space="preserve">CC Mills gave a short precis of his report which can be found in full on the Parish website under the Parish </w:t>
      </w:r>
      <w:r w:rsidR="00EB5AEC" w:rsidRPr="00D209D5">
        <w:rPr>
          <w:rFonts w:asciiTheme="minorBidi" w:hAnsiTheme="minorBidi" w:cstheme="minorBidi"/>
          <w:bCs/>
          <w:color w:val="000000"/>
          <w:sz w:val="20"/>
          <w:szCs w:val="20"/>
        </w:rPr>
        <w:t>Council heading</w:t>
      </w:r>
      <w:r w:rsidRPr="00D209D5">
        <w:rPr>
          <w:rFonts w:asciiTheme="minorBidi" w:hAnsiTheme="minorBidi" w:cstheme="minorBidi"/>
          <w:bCs/>
          <w:color w:val="000000"/>
          <w:sz w:val="20"/>
          <w:szCs w:val="20"/>
        </w:rPr>
        <w:t xml:space="preserve">, February 2025. His report advised of the GP in Kineton talking of the rise in Measles and Whooping Cough Cases, and again that there is help for those experiencing financial difficulties. </w:t>
      </w:r>
      <w:r w:rsidR="00607FB7">
        <w:rPr>
          <w:rFonts w:asciiTheme="minorBidi" w:hAnsiTheme="minorBidi" w:cstheme="minorBidi"/>
          <w:bCs/>
          <w:color w:val="000000"/>
          <w:sz w:val="20"/>
          <w:szCs w:val="20"/>
        </w:rPr>
        <w:t>Also,</w:t>
      </w:r>
      <w:r w:rsidRPr="00D209D5">
        <w:rPr>
          <w:rFonts w:asciiTheme="minorBidi" w:hAnsiTheme="minorBidi" w:cstheme="minorBidi"/>
          <w:bCs/>
          <w:color w:val="000000"/>
          <w:sz w:val="20"/>
          <w:szCs w:val="20"/>
        </w:rPr>
        <w:t xml:space="preserve"> a warning about people buying second hand heaters which can be dangerous.</w:t>
      </w:r>
    </w:p>
    <w:p w14:paraId="63C15B16" w14:textId="26A2CB6A" w:rsidR="00D209D5" w:rsidRDefault="00D209D5" w:rsidP="003B2DE1">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 xml:space="preserve">He also reported that the budget for 2025/26 has invested in key areas to support the vulnerable, and is a </w:t>
      </w:r>
      <w:r w:rsidR="00607FB7" w:rsidRPr="00D209D5">
        <w:rPr>
          <w:rFonts w:asciiTheme="minorBidi" w:hAnsiTheme="minorBidi" w:cstheme="minorBidi"/>
          <w:bCs/>
          <w:color w:val="000000"/>
          <w:sz w:val="20"/>
          <w:szCs w:val="20"/>
        </w:rPr>
        <w:t>5-year</w:t>
      </w:r>
      <w:r w:rsidRPr="00D209D5">
        <w:rPr>
          <w:rFonts w:asciiTheme="minorBidi" w:hAnsiTheme="minorBidi" w:cstheme="minorBidi"/>
          <w:bCs/>
          <w:color w:val="000000"/>
          <w:sz w:val="20"/>
          <w:szCs w:val="20"/>
        </w:rPr>
        <w:t xml:space="preserve"> budget, not 1, and this year the Council Tax will rise by 4.99%. </w:t>
      </w:r>
    </w:p>
    <w:p w14:paraId="032AE4C1" w14:textId="15418540" w:rsidR="003B2DE1" w:rsidRPr="00D209D5" w:rsidRDefault="00D209D5" w:rsidP="003B2DE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if the statement that £1 in every £4 spent by the Local Authority was for servicing pension costs. Cllr Mills replied he was unsure,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if SDC Elections were to go ahead as planned on May 1</w:t>
      </w:r>
      <w:r w:rsidRPr="00D209D5">
        <w:rPr>
          <w:rFonts w:asciiTheme="minorBidi" w:hAnsiTheme="minorBidi" w:cstheme="minorBidi"/>
          <w:bCs/>
          <w:color w:val="000000"/>
          <w:sz w:val="20"/>
          <w:szCs w:val="20"/>
          <w:vertAlign w:val="superscript"/>
        </w:rPr>
        <w:t>st</w:t>
      </w:r>
      <w:r>
        <w:rPr>
          <w:rFonts w:asciiTheme="minorBidi" w:hAnsiTheme="minorBidi" w:cstheme="minorBidi"/>
          <w:bCs/>
          <w:color w:val="000000"/>
          <w:sz w:val="20"/>
          <w:szCs w:val="20"/>
        </w:rPr>
        <w:t>, which he confirmed.</w:t>
      </w:r>
      <w:r w:rsidR="003B2DE1" w:rsidRPr="00D209D5">
        <w:rPr>
          <w:rFonts w:asciiTheme="minorBidi" w:hAnsiTheme="minorBidi" w:cstheme="minorBidi"/>
          <w:bCs/>
          <w:color w:val="000000"/>
          <w:sz w:val="20"/>
          <w:szCs w:val="20"/>
        </w:rPr>
        <w:t xml:space="preserve"> </w:t>
      </w:r>
    </w:p>
    <w:p w14:paraId="7EA8834C" w14:textId="019713E9" w:rsidR="004B4C3D" w:rsidRPr="00D209D5"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D</w:t>
      </w:r>
      <w:r w:rsidR="00E417DB" w:rsidRPr="00D209D5">
        <w:rPr>
          <w:rFonts w:asciiTheme="minorBidi" w:hAnsiTheme="minorBidi" w:cstheme="minorBidi"/>
          <w:bCs/>
          <w:color w:val="000000"/>
          <w:sz w:val="20"/>
          <w:szCs w:val="20"/>
        </w:rPr>
        <w:t xml:space="preserve">C Malcolm </w:t>
      </w:r>
      <w:r w:rsidR="00EB5AEC" w:rsidRPr="00D209D5">
        <w:rPr>
          <w:rFonts w:asciiTheme="minorBidi" w:hAnsiTheme="minorBidi" w:cstheme="minorBidi"/>
          <w:bCs/>
          <w:color w:val="000000"/>
          <w:sz w:val="20"/>
          <w:szCs w:val="20"/>
        </w:rPr>
        <w:t>Littlewood.</w:t>
      </w:r>
      <w:r w:rsidR="00E61721" w:rsidRPr="00D209D5">
        <w:rPr>
          <w:rFonts w:asciiTheme="minorBidi" w:hAnsiTheme="minorBidi" w:cstheme="minorBidi"/>
          <w:bCs/>
          <w:i/>
          <w:iCs/>
          <w:color w:val="000000"/>
          <w:sz w:val="20"/>
          <w:szCs w:val="20"/>
        </w:rPr>
        <w:t xml:space="preserve">  </w:t>
      </w:r>
      <w:r w:rsidR="009828B0" w:rsidRPr="00D209D5">
        <w:rPr>
          <w:rFonts w:asciiTheme="minorBidi" w:hAnsiTheme="minorBidi" w:cstheme="minorBidi"/>
          <w:bCs/>
          <w:color w:val="000000"/>
          <w:sz w:val="20"/>
          <w:szCs w:val="20"/>
        </w:rPr>
        <w:t>DC Littlewood apologised for not submitting a report and said that he had nothing new to report other than a lot of work was being carried out on the South Warwickshire Local Plan</w:t>
      </w:r>
      <w:r w:rsidR="009E0AC4" w:rsidRPr="00D209D5">
        <w:rPr>
          <w:rFonts w:asciiTheme="minorBidi" w:hAnsiTheme="minorBidi" w:cstheme="minorBidi"/>
          <w:bCs/>
          <w:color w:val="000000"/>
          <w:sz w:val="20"/>
          <w:szCs w:val="20"/>
        </w:rPr>
        <w:t>. He also reported that he had spoken with County Councillor Mills regarding the possibility of advice regarding a youth worker for the Parish. Cllr Mills will contact Cllr Roache direct.</w:t>
      </w:r>
      <w:r w:rsidRPr="00D209D5">
        <w:rPr>
          <w:rFonts w:asciiTheme="minorBidi" w:hAnsiTheme="minorBidi" w:cstheme="minorBidi"/>
          <w:bCs/>
          <w:color w:val="000000"/>
          <w:sz w:val="20"/>
          <w:szCs w:val="20"/>
        </w:rPr>
        <w:tab/>
      </w:r>
    </w:p>
    <w:p w14:paraId="15F56B38" w14:textId="5683D9DE" w:rsidR="006D0B46" w:rsidRPr="00D209D5" w:rsidRDefault="00D003AB" w:rsidP="00C33FCE">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156</w:t>
      </w:r>
      <w:r w:rsidR="004B4C3D" w:rsidRPr="00D209D5">
        <w:rPr>
          <w:rFonts w:asciiTheme="minorBidi" w:hAnsiTheme="minorBidi" w:cstheme="minorBidi"/>
          <w:b/>
          <w:color w:val="000000"/>
          <w:sz w:val="20"/>
          <w:szCs w:val="20"/>
        </w:rPr>
        <w:t>.</w:t>
      </w:r>
      <w:r w:rsidR="004B4C3D" w:rsidRPr="00D209D5">
        <w:rPr>
          <w:rFonts w:asciiTheme="minorBidi" w:hAnsiTheme="minorBidi" w:cstheme="minorBidi"/>
          <w:b/>
          <w:color w:val="000000"/>
          <w:sz w:val="20"/>
          <w:szCs w:val="20"/>
        </w:rPr>
        <w:tab/>
      </w:r>
      <w:r w:rsidR="00D8035C" w:rsidRPr="00D209D5">
        <w:rPr>
          <w:rFonts w:asciiTheme="minorBidi" w:hAnsiTheme="minorBidi" w:cstheme="minorBidi"/>
          <w:b/>
          <w:color w:val="000000"/>
          <w:sz w:val="20"/>
          <w:szCs w:val="20"/>
        </w:rPr>
        <w:t>CORRESPONDENCE</w:t>
      </w:r>
    </w:p>
    <w:p w14:paraId="58766ADD" w14:textId="0E53ADFE" w:rsidR="006D0B46" w:rsidRPr="00D209D5" w:rsidRDefault="00D003AB" w:rsidP="00D003AB">
      <w:pPr>
        <w:pStyle w:val="ListParagraph"/>
        <w:numPr>
          <w:ilvl w:val="0"/>
          <w:numId w:val="24"/>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Tractor run request</w:t>
      </w:r>
      <w:r w:rsidR="009E0AC4" w:rsidRPr="00D209D5">
        <w:rPr>
          <w:rFonts w:asciiTheme="minorBidi" w:hAnsiTheme="minorBidi" w:cstheme="minorBidi"/>
          <w:bCs/>
          <w:color w:val="000000"/>
          <w:sz w:val="20"/>
          <w:szCs w:val="20"/>
        </w:rPr>
        <w:t xml:space="preserve"> for use of the Recreation Ground on May 18</w:t>
      </w:r>
      <w:r w:rsidR="009E0AC4" w:rsidRPr="00D209D5">
        <w:rPr>
          <w:rFonts w:asciiTheme="minorBidi" w:hAnsiTheme="minorBidi" w:cstheme="minorBidi"/>
          <w:bCs/>
          <w:color w:val="000000"/>
          <w:sz w:val="20"/>
          <w:szCs w:val="20"/>
          <w:vertAlign w:val="superscript"/>
        </w:rPr>
        <w:t>th</w:t>
      </w:r>
      <w:r w:rsidR="009E0AC4" w:rsidRPr="00D209D5">
        <w:rPr>
          <w:rFonts w:asciiTheme="minorBidi" w:hAnsiTheme="minorBidi" w:cstheme="minorBidi"/>
          <w:bCs/>
          <w:color w:val="000000"/>
          <w:sz w:val="20"/>
          <w:szCs w:val="20"/>
        </w:rPr>
        <w:t xml:space="preserve"> 2025.</w:t>
      </w:r>
    </w:p>
    <w:p w14:paraId="1DEFCF52" w14:textId="314DD13D" w:rsidR="009E0AC4" w:rsidRPr="00D209D5" w:rsidRDefault="009E0AC4" w:rsidP="00533631">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Councillors agreed to give permission with the usual caveats</w:t>
      </w:r>
      <w:r w:rsidR="00533631" w:rsidRPr="00D209D5">
        <w:rPr>
          <w:rFonts w:asciiTheme="minorBidi" w:hAnsiTheme="minorBidi" w:cstheme="minorBidi"/>
          <w:bCs/>
          <w:color w:val="000000"/>
          <w:sz w:val="20"/>
          <w:szCs w:val="20"/>
        </w:rPr>
        <w:t>.</w:t>
      </w:r>
    </w:p>
    <w:p w14:paraId="71308537" w14:textId="77777777" w:rsidR="009E0AC4" w:rsidRPr="00D209D5" w:rsidRDefault="00D31632" w:rsidP="00D31632">
      <w:pPr>
        <w:pStyle w:val="ListParagraph"/>
        <w:spacing w:line="259" w:lineRule="auto"/>
        <w:ind w:left="1080" w:right="-45"/>
        <w:rPr>
          <w:rFonts w:asciiTheme="minorBidi" w:hAnsiTheme="minorBidi" w:cstheme="minorBidi"/>
          <w:b/>
          <w:color w:val="000000"/>
          <w:sz w:val="20"/>
          <w:szCs w:val="20"/>
        </w:rPr>
      </w:pPr>
      <w:r w:rsidRPr="00D209D5">
        <w:rPr>
          <w:rFonts w:asciiTheme="minorBidi" w:hAnsiTheme="minorBidi" w:cstheme="minorBidi"/>
          <w:bCs/>
          <w:color w:val="000000"/>
          <w:sz w:val="20"/>
          <w:szCs w:val="20"/>
        </w:rPr>
        <w:t>Proposed</w:t>
      </w:r>
      <w:r w:rsidR="00DF4BB5" w:rsidRPr="00D209D5">
        <w:rPr>
          <w:rFonts w:asciiTheme="minorBidi" w:hAnsiTheme="minorBidi" w:cstheme="minorBidi"/>
          <w:bCs/>
          <w:color w:val="000000"/>
          <w:sz w:val="20"/>
          <w:szCs w:val="20"/>
        </w:rPr>
        <w:t>:</w:t>
      </w:r>
      <w:r w:rsidRPr="00D209D5">
        <w:rPr>
          <w:rFonts w:asciiTheme="minorBidi" w:hAnsiTheme="minorBidi" w:cstheme="minorBidi"/>
          <w:bCs/>
          <w:color w:val="000000"/>
          <w:sz w:val="20"/>
          <w:szCs w:val="20"/>
        </w:rPr>
        <w:t xml:space="preserve"> </w:t>
      </w:r>
      <w:r w:rsidR="009E0AC4" w:rsidRPr="00D209D5">
        <w:rPr>
          <w:rFonts w:asciiTheme="minorBidi" w:hAnsiTheme="minorBidi" w:cstheme="minorBidi"/>
          <w:bCs/>
          <w:color w:val="000000"/>
          <w:sz w:val="20"/>
          <w:szCs w:val="20"/>
        </w:rPr>
        <w:t>Cllr Tongue</w:t>
      </w:r>
      <w:r w:rsidRPr="00D209D5">
        <w:rPr>
          <w:rFonts w:asciiTheme="minorBidi" w:hAnsiTheme="minorBidi" w:cstheme="minorBidi"/>
          <w:bCs/>
          <w:color w:val="000000"/>
          <w:sz w:val="20"/>
          <w:szCs w:val="20"/>
        </w:rPr>
        <w:tab/>
      </w:r>
      <w:r w:rsidR="007B39B6" w:rsidRPr="00D209D5">
        <w:rPr>
          <w:rFonts w:asciiTheme="minorBidi" w:hAnsiTheme="minorBidi" w:cstheme="minorBidi"/>
          <w:bCs/>
          <w:color w:val="000000"/>
          <w:sz w:val="20"/>
          <w:szCs w:val="20"/>
        </w:rPr>
        <w:tab/>
      </w:r>
      <w:r w:rsidRPr="00D209D5">
        <w:rPr>
          <w:rFonts w:asciiTheme="minorBidi" w:hAnsiTheme="minorBidi" w:cstheme="minorBidi"/>
          <w:bCs/>
          <w:color w:val="000000"/>
          <w:sz w:val="20"/>
          <w:szCs w:val="20"/>
        </w:rPr>
        <w:t>Seconded</w:t>
      </w:r>
      <w:r w:rsidR="00DF4BB5" w:rsidRPr="00D209D5">
        <w:rPr>
          <w:rFonts w:asciiTheme="minorBidi" w:hAnsiTheme="minorBidi" w:cstheme="minorBidi"/>
          <w:bCs/>
          <w:color w:val="000000"/>
          <w:sz w:val="20"/>
          <w:szCs w:val="20"/>
        </w:rPr>
        <w:t>:</w:t>
      </w:r>
      <w:r w:rsidR="009E0AC4" w:rsidRPr="00D209D5">
        <w:rPr>
          <w:rFonts w:asciiTheme="minorBidi" w:hAnsiTheme="minorBidi" w:cstheme="minorBidi"/>
          <w:bCs/>
          <w:color w:val="000000"/>
          <w:sz w:val="20"/>
          <w:szCs w:val="20"/>
        </w:rPr>
        <w:t xml:space="preserve"> Cllr Venables</w:t>
      </w:r>
      <w:r w:rsidRPr="00D209D5">
        <w:rPr>
          <w:rFonts w:asciiTheme="minorBidi" w:hAnsiTheme="minorBidi" w:cstheme="minorBidi"/>
          <w:bCs/>
          <w:color w:val="000000"/>
          <w:sz w:val="20"/>
          <w:szCs w:val="20"/>
        </w:rPr>
        <w:tab/>
      </w:r>
      <w:r w:rsidRPr="00D209D5">
        <w:rPr>
          <w:rFonts w:asciiTheme="minorBidi" w:hAnsiTheme="minorBidi" w:cstheme="minorBidi"/>
          <w:b/>
          <w:color w:val="000000"/>
          <w:sz w:val="20"/>
          <w:szCs w:val="20"/>
        </w:rPr>
        <w:t>All in Favou</w:t>
      </w:r>
      <w:r w:rsidR="006D0B46" w:rsidRPr="00D209D5">
        <w:rPr>
          <w:rFonts w:asciiTheme="minorBidi" w:hAnsiTheme="minorBidi" w:cstheme="minorBidi"/>
          <w:b/>
          <w:color w:val="000000"/>
          <w:sz w:val="20"/>
          <w:szCs w:val="20"/>
        </w:rPr>
        <w:t>r</w:t>
      </w:r>
    </w:p>
    <w:p w14:paraId="5EE0EB17" w14:textId="6586F100" w:rsidR="00D31632" w:rsidRPr="00D209D5" w:rsidRDefault="009E0AC4" w:rsidP="00D31632">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
          <w:color w:val="000000"/>
          <w:sz w:val="20"/>
          <w:szCs w:val="20"/>
        </w:rPr>
        <w:t>Action: Clerk to inform Steve Allen.</w:t>
      </w:r>
      <w:r w:rsidR="00D31632" w:rsidRPr="00D209D5">
        <w:rPr>
          <w:rFonts w:asciiTheme="minorBidi" w:hAnsiTheme="minorBidi" w:cstheme="minorBidi"/>
          <w:bCs/>
          <w:color w:val="000000"/>
          <w:sz w:val="20"/>
          <w:szCs w:val="20"/>
        </w:rPr>
        <w:br/>
      </w:r>
    </w:p>
    <w:p w14:paraId="3ED0F9CE" w14:textId="77777777" w:rsidR="009E0AC4" w:rsidRPr="00D209D5" w:rsidRDefault="00D003AB" w:rsidP="00D003AB">
      <w:pPr>
        <w:pStyle w:val="ListParagraph"/>
        <w:numPr>
          <w:ilvl w:val="0"/>
          <w:numId w:val="24"/>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Donation/Grant r</w:t>
      </w:r>
      <w:r w:rsidR="00422A3F" w:rsidRPr="00D209D5">
        <w:rPr>
          <w:rFonts w:asciiTheme="minorBidi" w:hAnsiTheme="minorBidi" w:cstheme="minorBidi"/>
          <w:bCs/>
          <w:color w:val="000000"/>
          <w:sz w:val="20"/>
          <w:szCs w:val="20"/>
        </w:rPr>
        <w:t>e</w:t>
      </w:r>
      <w:r w:rsidRPr="00D209D5">
        <w:rPr>
          <w:rFonts w:asciiTheme="minorBidi" w:hAnsiTheme="minorBidi" w:cstheme="minorBidi"/>
          <w:bCs/>
          <w:color w:val="000000"/>
          <w:sz w:val="20"/>
          <w:szCs w:val="20"/>
        </w:rPr>
        <w:t>quest</w:t>
      </w:r>
      <w:r w:rsidR="00422A3F" w:rsidRPr="00D209D5">
        <w:rPr>
          <w:rFonts w:asciiTheme="minorBidi" w:hAnsiTheme="minorBidi" w:cstheme="minorBidi"/>
          <w:bCs/>
          <w:color w:val="000000"/>
          <w:sz w:val="20"/>
          <w:szCs w:val="20"/>
        </w:rPr>
        <w:t xml:space="preserve"> for £288.00 from Tysoe Dance/Exercise Class</w:t>
      </w:r>
    </w:p>
    <w:p w14:paraId="096A180A" w14:textId="043160ED" w:rsidR="00D31632" w:rsidRPr="00992317" w:rsidRDefault="009E0AC4" w:rsidP="009E0AC4">
      <w:pPr>
        <w:pStyle w:val="ListParagraph"/>
        <w:spacing w:line="259" w:lineRule="auto"/>
        <w:ind w:left="1080" w:right="-45"/>
        <w:rPr>
          <w:rFonts w:asciiTheme="minorBidi" w:hAnsiTheme="minorBidi" w:cstheme="minorBidi"/>
          <w:bCs/>
          <w:sz w:val="20"/>
          <w:szCs w:val="20"/>
        </w:rPr>
      </w:pPr>
      <w:r w:rsidRPr="00D209D5">
        <w:rPr>
          <w:rFonts w:asciiTheme="minorBidi" w:hAnsiTheme="minorBidi" w:cstheme="minorBidi"/>
          <w:bCs/>
          <w:color w:val="000000"/>
          <w:sz w:val="20"/>
          <w:szCs w:val="20"/>
        </w:rPr>
        <w:t xml:space="preserve">Cllrs discussed the request and felt whilst they wished to support the dance/exercise class, </w:t>
      </w:r>
      <w:r w:rsidR="00533631" w:rsidRPr="00D209D5">
        <w:rPr>
          <w:rFonts w:asciiTheme="minorBidi" w:hAnsiTheme="minorBidi" w:cstheme="minorBidi"/>
          <w:bCs/>
          <w:color w:val="000000"/>
          <w:sz w:val="20"/>
          <w:szCs w:val="20"/>
        </w:rPr>
        <w:t>it was necessary for the group to work towards being elf sufficient. All agreed to make a grant of £</w:t>
      </w:r>
      <w:r w:rsidR="00533631" w:rsidRPr="00992317">
        <w:rPr>
          <w:rFonts w:asciiTheme="minorBidi" w:hAnsiTheme="minorBidi" w:cstheme="minorBidi"/>
          <w:bCs/>
          <w:sz w:val="20"/>
          <w:szCs w:val="20"/>
        </w:rPr>
        <w:t>1</w:t>
      </w:r>
      <w:r w:rsidR="00992317">
        <w:rPr>
          <w:rFonts w:asciiTheme="minorBidi" w:hAnsiTheme="minorBidi" w:cstheme="minorBidi"/>
          <w:bCs/>
          <w:sz w:val="20"/>
          <w:szCs w:val="20"/>
        </w:rPr>
        <w:t>50</w:t>
      </w:r>
    </w:p>
    <w:p w14:paraId="518A5063" w14:textId="25E29B7C" w:rsidR="00533631" w:rsidRPr="00D209D5" w:rsidRDefault="00CD1AE6" w:rsidP="00D209D5">
      <w:pPr>
        <w:pStyle w:val="ListParagraph"/>
        <w:spacing w:line="259" w:lineRule="auto"/>
        <w:ind w:left="1080" w:right="-45"/>
        <w:rPr>
          <w:rFonts w:asciiTheme="minorBidi" w:hAnsiTheme="minorBidi" w:cstheme="minorBidi"/>
          <w:b/>
          <w:color w:val="000000"/>
          <w:sz w:val="20"/>
          <w:szCs w:val="20"/>
        </w:rPr>
      </w:pPr>
      <w:r w:rsidRPr="00D209D5">
        <w:rPr>
          <w:rFonts w:asciiTheme="minorBidi" w:hAnsiTheme="minorBidi" w:cstheme="minorBidi"/>
          <w:bCs/>
          <w:color w:val="000000"/>
          <w:sz w:val="20"/>
          <w:szCs w:val="20"/>
        </w:rPr>
        <w:t>Proposed</w:t>
      </w:r>
      <w:r w:rsidR="00DF4BB5" w:rsidRPr="00D209D5">
        <w:rPr>
          <w:rFonts w:asciiTheme="minorBidi" w:hAnsiTheme="minorBidi" w:cstheme="minorBidi"/>
          <w:bCs/>
          <w:color w:val="000000"/>
          <w:sz w:val="20"/>
          <w:szCs w:val="20"/>
        </w:rPr>
        <w:t>:</w:t>
      </w:r>
      <w:r w:rsidR="00533631" w:rsidRPr="00D209D5">
        <w:rPr>
          <w:rFonts w:asciiTheme="minorBidi" w:hAnsiTheme="minorBidi" w:cstheme="minorBidi"/>
          <w:bCs/>
          <w:color w:val="000000"/>
          <w:sz w:val="20"/>
          <w:szCs w:val="20"/>
        </w:rPr>
        <w:t xml:space="preserve"> Cllr Tongue</w:t>
      </w:r>
      <w:r w:rsidRPr="00D209D5">
        <w:rPr>
          <w:rFonts w:asciiTheme="minorBidi" w:hAnsiTheme="minorBidi" w:cstheme="minorBidi"/>
          <w:bCs/>
          <w:color w:val="000000"/>
          <w:sz w:val="20"/>
          <w:szCs w:val="20"/>
        </w:rPr>
        <w:tab/>
      </w:r>
      <w:r w:rsidR="007B39B6" w:rsidRPr="00D209D5">
        <w:rPr>
          <w:rFonts w:asciiTheme="minorBidi" w:hAnsiTheme="minorBidi" w:cstheme="minorBidi"/>
          <w:bCs/>
          <w:color w:val="000000"/>
          <w:sz w:val="20"/>
          <w:szCs w:val="20"/>
        </w:rPr>
        <w:tab/>
      </w:r>
      <w:r w:rsidRPr="00D209D5">
        <w:rPr>
          <w:rFonts w:asciiTheme="minorBidi" w:hAnsiTheme="minorBidi" w:cstheme="minorBidi"/>
          <w:bCs/>
          <w:color w:val="000000"/>
          <w:sz w:val="20"/>
          <w:szCs w:val="20"/>
        </w:rPr>
        <w:t>Seconded</w:t>
      </w:r>
      <w:r w:rsidR="00DF4BB5" w:rsidRPr="00D209D5">
        <w:rPr>
          <w:rFonts w:asciiTheme="minorBidi" w:hAnsiTheme="minorBidi" w:cstheme="minorBidi"/>
          <w:bCs/>
          <w:color w:val="000000"/>
          <w:sz w:val="20"/>
          <w:szCs w:val="20"/>
        </w:rPr>
        <w:t>:</w:t>
      </w:r>
      <w:r w:rsidR="00533631" w:rsidRPr="00D209D5">
        <w:rPr>
          <w:rFonts w:asciiTheme="minorBidi" w:hAnsiTheme="minorBidi" w:cstheme="minorBidi"/>
          <w:bCs/>
          <w:color w:val="000000"/>
          <w:sz w:val="20"/>
          <w:szCs w:val="20"/>
        </w:rPr>
        <w:t xml:space="preserve"> Cllr Littlewood</w:t>
      </w:r>
      <w:r w:rsidRPr="00D209D5">
        <w:rPr>
          <w:rFonts w:asciiTheme="minorBidi" w:hAnsiTheme="minorBidi" w:cstheme="minorBidi"/>
          <w:bCs/>
          <w:color w:val="000000"/>
          <w:sz w:val="20"/>
          <w:szCs w:val="20"/>
        </w:rPr>
        <w:t xml:space="preserve"> </w:t>
      </w:r>
      <w:r w:rsidRPr="00D209D5">
        <w:rPr>
          <w:rFonts w:asciiTheme="minorBidi" w:hAnsiTheme="minorBidi" w:cstheme="minorBidi"/>
          <w:bCs/>
          <w:color w:val="000000"/>
          <w:sz w:val="20"/>
          <w:szCs w:val="20"/>
        </w:rPr>
        <w:tab/>
      </w:r>
      <w:r w:rsidRPr="00D209D5">
        <w:rPr>
          <w:rFonts w:asciiTheme="minorBidi" w:hAnsiTheme="minorBidi" w:cstheme="minorBidi"/>
          <w:b/>
          <w:color w:val="000000"/>
          <w:sz w:val="20"/>
          <w:szCs w:val="20"/>
        </w:rPr>
        <w:t>All in Favour</w:t>
      </w:r>
      <w:r w:rsidRPr="00D209D5">
        <w:rPr>
          <w:rFonts w:asciiTheme="minorBidi" w:hAnsiTheme="minorBidi" w:cstheme="minorBidi"/>
          <w:bCs/>
          <w:color w:val="000000"/>
          <w:sz w:val="20"/>
          <w:szCs w:val="20"/>
        </w:rPr>
        <w:br/>
      </w:r>
      <w:r w:rsidR="00533631" w:rsidRPr="00D209D5">
        <w:rPr>
          <w:rFonts w:asciiTheme="minorBidi" w:hAnsiTheme="minorBidi" w:cstheme="minorBidi"/>
          <w:b/>
          <w:color w:val="000000"/>
          <w:sz w:val="20"/>
          <w:szCs w:val="20"/>
        </w:rPr>
        <w:t>Action: Clerk to advise grou</w:t>
      </w:r>
      <w:r w:rsidR="00D209D5" w:rsidRPr="00D209D5">
        <w:rPr>
          <w:rFonts w:asciiTheme="minorBidi" w:hAnsiTheme="minorBidi" w:cstheme="minorBidi"/>
          <w:b/>
          <w:color w:val="000000"/>
          <w:sz w:val="20"/>
          <w:szCs w:val="20"/>
        </w:rPr>
        <w:t>p.</w:t>
      </w:r>
    </w:p>
    <w:p w14:paraId="63DA0820" w14:textId="2CF9019E" w:rsidR="00533631" w:rsidRPr="00D209D5" w:rsidRDefault="00730040" w:rsidP="00730040">
      <w:pPr>
        <w:pStyle w:val="ListParagraph"/>
        <w:spacing w:line="259" w:lineRule="auto"/>
        <w:ind w:left="1080" w:right="-45"/>
        <w:jc w:val="center"/>
        <w:rPr>
          <w:rFonts w:asciiTheme="minorBidi" w:hAnsiTheme="minorBidi" w:cstheme="minorBidi"/>
          <w:b/>
          <w:color w:val="000000"/>
          <w:sz w:val="20"/>
          <w:szCs w:val="20"/>
        </w:rPr>
      </w:pPr>
      <w:r w:rsidRPr="00D209D5">
        <w:rPr>
          <w:rFonts w:asciiTheme="minorBidi" w:hAnsiTheme="minorBidi" w:cstheme="minorBidi"/>
          <w:b/>
          <w:color w:val="000000"/>
          <w:sz w:val="20"/>
          <w:szCs w:val="20"/>
        </w:rPr>
        <w:t>Page 56</w:t>
      </w:r>
    </w:p>
    <w:p w14:paraId="33A542A3" w14:textId="77777777" w:rsidR="00533631" w:rsidRPr="00D209D5" w:rsidRDefault="00533631" w:rsidP="00D31632">
      <w:pPr>
        <w:pStyle w:val="ListParagraph"/>
        <w:spacing w:line="259" w:lineRule="auto"/>
        <w:ind w:left="1080" w:right="-45"/>
        <w:rPr>
          <w:rFonts w:asciiTheme="minorBidi" w:hAnsiTheme="minorBidi" w:cstheme="minorBidi"/>
          <w:b/>
          <w:color w:val="000000"/>
          <w:sz w:val="20"/>
          <w:szCs w:val="20"/>
        </w:rPr>
      </w:pPr>
    </w:p>
    <w:p w14:paraId="55B521F8" w14:textId="30AB8669" w:rsidR="00533631" w:rsidRPr="00D209D5" w:rsidRDefault="00422A3F" w:rsidP="00422A3F">
      <w:pPr>
        <w:pStyle w:val="ListParagraph"/>
        <w:numPr>
          <w:ilvl w:val="0"/>
          <w:numId w:val="24"/>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Shipston Home</w:t>
      </w:r>
      <w:r w:rsidR="00533631" w:rsidRPr="00D209D5">
        <w:rPr>
          <w:rFonts w:asciiTheme="minorBidi" w:hAnsiTheme="minorBidi" w:cstheme="minorBidi"/>
          <w:b/>
          <w:color w:val="000000"/>
          <w:sz w:val="20"/>
          <w:szCs w:val="20"/>
        </w:rPr>
        <w:t xml:space="preserve"> Nursing</w:t>
      </w:r>
      <w:r w:rsidRPr="00D209D5">
        <w:rPr>
          <w:rFonts w:asciiTheme="minorBidi" w:hAnsiTheme="minorBidi" w:cstheme="minorBidi"/>
          <w:b/>
          <w:color w:val="000000"/>
          <w:sz w:val="20"/>
          <w:szCs w:val="20"/>
        </w:rPr>
        <w:t xml:space="preserve"> request</w:t>
      </w:r>
      <w:r w:rsidR="00533631" w:rsidRPr="00D209D5">
        <w:rPr>
          <w:rFonts w:asciiTheme="minorBidi" w:hAnsiTheme="minorBidi" w:cstheme="minorBidi"/>
          <w:b/>
          <w:color w:val="000000"/>
          <w:sz w:val="20"/>
          <w:szCs w:val="20"/>
        </w:rPr>
        <w:t>.</w:t>
      </w:r>
    </w:p>
    <w:p w14:paraId="04368B3D" w14:textId="09EFBF5E" w:rsidR="006D0B46" w:rsidRPr="00D209D5" w:rsidRDefault="00533631" w:rsidP="00730040">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Cllrs felt that as the Parish Council Budget this year had come under pressure and next year’s budget was likely to be tight, the Clerk should communicate Cllrs request to try again in the Autumn when there would be a clearer view of expenditure.</w:t>
      </w:r>
      <w:r w:rsidR="006D0B46" w:rsidRPr="00D209D5">
        <w:rPr>
          <w:rFonts w:asciiTheme="minorBidi" w:hAnsiTheme="minorBidi" w:cstheme="minorBidi"/>
          <w:bCs/>
          <w:color w:val="000000"/>
          <w:sz w:val="20"/>
          <w:szCs w:val="20"/>
        </w:rPr>
        <w:tab/>
      </w:r>
    </w:p>
    <w:p w14:paraId="24166412" w14:textId="5F3329BE" w:rsidR="00CD1AE6" w:rsidRPr="00D209D5" w:rsidRDefault="00730040" w:rsidP="00CD1AE6">
      <w:pPr>
        <w:pStyle w:val="ListParagraph"/>
        <w:spacing w:after="0" w:line="259" w:lineRule="auto"/>
        <w:ind w:left="1077"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Action: Clerk to advise SHN.</w:t>
      </w:r>
    </w:p>
    <w:p w14:paraId="34CA8ACF" w14:textId="77777777" w:rsidR="00CD1AE6" w:rsidRPr="00D209D5" w:rsidRDefault="00CD1AE6" w:rsidP="00CD1AE6">
      <w:pPr>
        <w:pStyle w:val="ListParagraph"/>
        <w:spacing w:after="0" w:line="259" w:lineRule="auto"/>
        <w:ind w:left="1077" w:right="-45"/>
        <w:rPr>
          <w:rFonts w:asciiTheme="minorBidi" w:hAnsiTheme="minorBidi" w:cstheme="minorBidi"/>
          <w:bCs/>
          <w:color w:val="000000"/>
          <w:sz w:val="20"/>
          <w:szCs w:val="20"/>
        </w:rPr>
      </w:pPr>
    </w:p>
    <w:p w14:paraId="19E5CCE2" w14:textId="77777777" w:rsidR="00422A3F" w:rsidRPr="00D209D5" w:rsidRDefault="00422A3F" w:rsidP="00422A3F">
      <w:pPr>
        <w:pStyle w:val="ListParagraph"/>
        <w:numPr>
          <w:ilvl w:val="0"/>
          <w:numId w:val="24"/>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Defib email.</w:t>
      </w:r>
    </w:p>
    <w:p w14:paraId="3AA9BE78" w14:textId="5AE69DD7" w:rsidR="00730040" w:rsidRPr="00D209D5" w:rsidRDefault="00730040" w:rsidP="00730040">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Cllr Venables spoke of the email she had received from a local resident, advising of some issues with one of the Defibrillators in the Parish. After further discussions, Cllr Venables said that Shirley Cherry was preparing posters to go up around the Parish advertising the sites of the defibs and also that in order to gain access</w:t>
      </w:r>
      <w:r w:rsidR="00BB5665" w:rsidRPr="00D209D5">
        <w:rPr>
          <w:rFonts w:asciiTheme="minorBidi" w:hAnsiTheme="minorBidi" w:cstheme="minorBidi"/>
          <w:bCs/>
          <w:color w:val="000000"/>
          <w:sz w:val="20"/>
          <w:szCs w:val="20"/>
        </w:rPr>
        <w:t xml:space="preserve"> into the cabinets it is necessary to dial 999 and the operator will not only give the access code for the cabinet but also stay on the line until a First Responder arrives on the scene.</w:t>
      </w:r>
      <w:r w:rsidRPr="00D209D5">
        <w:rPr>
          <w:rFonts w:asciiTheme="minorBidi" w:hAnsiTheme="minorBidi" w:cstheme="minorBidi"/>
          <w:bCs/>
          <w:color w:val="000000"/>
          <w:sz w:val="20"/>
          <w:szCs w:val="20"/>
        </w:rPr>
        <w:t xml:space="preserve"> </w:t>
      </w:r>
      <w:r w:rsidR="00BB5665" w:rsidRPr="00D209D5">
        <w:rPr>
          <w:rFonts w:asciiTheme="minorBidi" w:hAnsiTheme="minorBidi" w:cstheme="minorBidi"/>
          <w:bCs/>
          <w:color w:val="000000"/>
          <w:sz w:val="20"/>
          <w:szCs w:val="20"/>
        </w:rPr>
        <w:t>This information will also be advertised in the Tysoe Record.</w:t>
      </w:r>
    </w:p>
    <w:p w14:paraId="1D8BBAAC" w14:textId="1353C6F4" w:rsidR="00DE2225" w:rsidRPr="00D209D5" w:rsidRDefault="00BB5665" w:rsidP="00D209D5">
      <w:pPr>
        <w:pStyle w:val="ListParagraph"/>
        <w:spacing w:line="259" w:lineRule="auto"/>
        <w:ind w:left="1080" w:right="-45"/>
        <w:rPr>
          <w:rFonts w:asciiTheme="minorBidi" w:hAnsiTheme="minorBidi" w:cstheme="minorBidi"/>
          <w:bCs/>
          <w:color w:val="000000"/>
          <w:sz w:val="20"/>
          <w:szCs w:val="20"/>
        </w:rPr>
      </w:pPr>
      <w:r w:rsidRPr="00D209D5">
        <w:rPr>
          <w:rFonts w:asciiTheme="minorBidi" w:hAnsiTheme="minorBidi" w:cstheme="minorBidi"/>
          <w:b/>
          <w:color w:val="000000"/>
          <w:sz w:val="20"/>
          <w:szCs w:val="20"/>
        </w:rPr>
        <w:t>Clerk to advertise information on the Parish Website and FaceBook.</w:t>
      </w:r>
    </w:p>
    <w:p w14:paraId="5230CB1F" w14:textId="77777777" w:rsidR="00DE2225" w:rsidRPr="00D209D5" w:rsidRDefault="00DE2225" w:rsidP="00416249">
      <w:pPr>
        <w:pStyle w:val="ListParagraph"/>
        <w:spacing w:after="0" w:line="259" w:lineRule="auto"/>
        <w:ind w:left="1077" w:right="-45"/>
        <w:rPr>
          <w:rFonts w:asciiTheme="minorBidi" w:hAnsiTheme="minorBidi" w:cstheme="minorBidi"/>
          <w:bCs/>
          <w:color w:val="000000"/>
          <w:sz w:val="20"/>
          <w:szCs w:val="20"/>
        </w:rPr>
      </w:pPr>
    </w:p>
    <w:p w14:paraId="3739C4D4" w14:textId="5EC8D461" w:rsidR="00D8035C" w:rsidRPr="00D209D5" w:rsidRDefault="00422A3F" w:rsidP="00416249">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157</w:t>
      </w:r>
      <w:r w:rsidR="00D8035C" w:rsidRPr="00D209D5">
        <w:rPr>
          <w:rFonts w:asciiTheme="minorBidi" w:hAnsiTheme="minorBidi" w:cstheme="minorBidi"/>
          <w:b/>
          <w:color w:val="000000"/>
          <w:sz w:val="20"/>
          <w:szCs w:val="20"/>
        </w:rPr>
        <w:t>.</w:t>
      </w:r>
      <w:r w:rsidR="00D8035C" w:rsidRPr="00D209D5">
        <w:rPr>
          <w:rFonts w:asciiTheme="minorBidi" w:hAnsiTheme="minorBidi" w:cstheme="minorBidi"/>
          <w:b/>
          <w:color w:val="000000"/>
          <w:sz w:val="20"/>
          <w:szCs w:val="20"/>
        </w:rPr>
        <w:tab/>
        <w:t>FINANCIAL REPORT</w:t>
      </w:r>
      <w:r w:rsidR="006717FC" w:rsidRPr="00D209D5">
        <w:rPr>
          <w:rFonts w:asciiTheme="minorBidi" w:hAnsiTheme="minorBidi" w:cstheme="minorBidi"/>
          <w:b/>
          <w:color w:val="000000"/>
          <w:sz w:val="20"/>
          <w:szCs w:val="20"/>
        </w:rPr>
        <w:t xml:space="preserve"> </w:t>
      </w:r>
      <w:r w:rsidR="00D209D5">
        <w:rPr>
          <w:rFonts w:asciiTheme="minorBidi" w:hAnsiTheme="minorBidi" w:cstheme="minorBidi"/>
          <w:b/>
          <w:color w:val="000000"/>
          <w:sz w:val="20"/>
          <w:szCs w:val="20"/>
        </w:rPr>
        <w:t xml:space="preserve">– January </w:t>
      </w:r>
      <w:r w:rsidR="006717FC" w:rsidRPr="00D209D5">
        <w:rPr>
          <w:rFonts w:asciiTheme="minorBidi" w:hAnsiTheme="minorBidi" w:cstheme="minorBidi"/>
          <w:b/>
          <w:color w:val="000000"/>
          <w:sz w:val="20"/>
          <w:szCs w:val="20"/>
        </w:rPr>
        <w:t>202</w:t>
      </w:r>
      <w:r w:rsidR="00D209D5">
        <w:rPr>
          <w:rFonts w:asciiTheme="minorBidi" w:hAnsiTheme="minorBidi" w:cstheme="minorBidi"/>
          <w:b/>
          <w:color w:val="000000"/>
          <w:sz w:val="20"/>
          <w:szCs w:val="20"/>
        </w:rPr>
        <w:t>5</w:t>
      </w:r>
      <w:r w:rsidR="00A44116" w:rsidRPr="00D209D5">
        <w:rPr>
          <w:rFonts w:asciiTheme="minorBidi" w:hAnsiTheme="minorBidi" w:cstheme="minorBidi"/>
          <w:b/>
          <w:color w:val="000000"/>
          <w:sz w:val="20"/>
          <w:szCs w:val="20"/>
        </w:rPr>
        <w:t xml:space="preserve"> – Parish Clerk</w:t>
      </w:r>
      <w:r w:rsidR="006B2B4A" w:rsidRPr="00D209D5">
        <w:rPr>
          <w:rFonts w:asciiTheme="minorBidi" w:hAnsiTheme="minorBidi" w:cstheme="minorBidi"/>
          <w:b/>
          <w:color w:val="000000"/>
          <w:sz w:val="20"/>
          <w:szCs w:val="20"/>
        </w:rPr>
        <w:tab/>
      </w:r>
      <w:r w:rsidR="006B2B4A" w:rsidRPr="00D209D5">
        <w:rPr>
          <w:rFonts w:asciiTheme="minorBidi" w:hAnsiTheme="minorBidi" w:cstheme="minorBidi"/>
          <w:b/>
          <w:color w:val="000000"/>
          <w:sz w:val="20"/>
          <w:szCs w:val="20"/>
        </w:rPr>
        <w:tab/>
      </w:r>
      <w:r w:rsidR="006B2B4A" w:rsidRPr="00D209D5">
        <w:rPr>
          <w:rFonts w:asciiTheme="minorBidi" w:hAnsiTheme="minorBidi" w:cstheme="minorBidi"/>
          <w:b/>
          <w:color w:val="000000"/>
          <w:sz w:val="20"/>
          <w:szCs w:val="20"/>
        </w:rPr>
        <w:tab/>
      </w:r>
      <w:r w:rsidR="006B2B4A" w:rsidRPr="00D209D5">
        <w:rPr>
          <w:rFonts w:asciiTheme="minorBidi" w:hAnsiTheme="minorBidi" w:cstheme="minorBidi"/>
          <w:b/>
          <w:color w:val="000000"/>
          <w:sz w:val="20"/>
          <w:szCs w:val="20"/>
        </w:rPr>
        <w:tab/>
      </w:r>
      <w:r w:rsidR="006B2B4A" w:rsidRPr="00D209D5">
        <w:rPr>
          <w:rFonts w:asciiTheme="minorBidi" w:hAnsiTheme="minorBidi" w:cstheme="minorBidi"/>
          <w:b/>
          <w:color w:val="000000"/>
          <w:sz w:val="20"/>
          <w:szCs w:val="20"/>
        </w:rPr>
        <w:tab/>
      </w:r>
      <w:r w:rsidR="006B2B4A" w:rsidRPr="00D209D5">
        <w:rPr>
          <w:rFonts w:asciiTheme="minorBidi" w:hAnsiTheme="minorBidi" w:cstheme="minorBidi"/>
          <w:b/>
          <w:color w:val="000000"/>
          <w:sz w:val="20"/>
          <w:szCs w:val="20"/>
        </w:rPr>
        <w:tab/>
      </w:r>
    </w:p>
    <w:p w14:paraId="37209458" w14:textId="08284DB3" w:rsidR="002A4608" w:rsidRPr="00D209D5"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The Council </w:t>
      </w:r>
      <w:r w:rsidR="00E719CE" w:rsidRPr="00D209D5">
        <w:rPr>
          <w:rFonts w:asciiTheme="minorBidi" w:hAnsiTheme="minorBidi" w:cstheme="minorBidi"/>
          <w:color w:val="000000" w:themeColor="text1"/>
          <w:sz w:val="20"/>
          <w:szCs w:val="20"/>
        </w:rPr>
        <w:t>r</w:t>
      </w:r>
      <w:r w:rsidR="006A7279" w:rsidRPr="00D209D5">
        <w:rPr>
          <w:rFonts w:asciiTheme="minorBidi" w:hAnsiTheme="minorBidi" w:cstheme="minorBidi"/>
          <w:color w:val="000000" w:themeColor="text1"/>
          <w:sz w:val="20"/>
          <w:szCs w:val="20"/>
        </w:rPr>
        <w:t>eceive</w:t>
      </w:r>
      <w:r w:rsidRPr="00D209D5">
        <w:rPr>
          <w:rFonts w:asciiTheme="minorBidi" w:hAnsiTheme="minorBidi" w:cstheme="minorBidi"/>
          <w:color w:val="000000" w:themeColor="text1"/>
          <w:sz w:val="20"/>
          <w:szCs w:val="20"/>
        </w:rPr>
        <w:t>d</w:t>
      </w:r>
      <w:r w:rsidR="006A7279" w:rsidRPr="00D209D5">
        <w:rPr>
          <w:rFonts w:asciiTheme="minorBidi" w:hAnsiTheme="minorBidi" w:cstheme="minorBidi"/>
          <w:color w:val="000000" w:themeColor="text1"/>
          <w:sz w:val="20"/>
          <w:szCs w:val="20"/>
        </w:rPr>
        <w:t xml:space="preserve"> and approve</w:t>
      </w:r>
      <w:r w:rsidRPr="00D209D5">
        <w:rPr>
          <w:rFonts w:asciiTheme="minorBidi" w:hAnsiTheme="minorBidi" w:cstheme="minorBidi"/>
          <w:color w:val="000000" w:themeColor="text1"/>
          <w:sz w:val="20"/>
          <w:szCs w:val="20"/>
        </w:rPr>
        <w:t>d the</w:t>
      </w:r>
      <w:r w:rsidR="006A7279" w:rsidRPr="00D209D5">
        <w:rPr>
          <w:rFonts w:asciiTheme="minorBidi" w:hAnsiTheme="minorBidi" w:cstheme="minorBidi"/>
          <w:color w:val="000000" w:themeColor="text1"/>
          <w:sz w:val="20"/>
          <w:szCs w:val="20"/>
        </w:rPr>
        <w:t xml:space="preserve"> </w:t>
      </w:r>
      <w:r w:rsidR="002A4608" w:rsidRPr="00D209D5">
        <w:rPr>
          <w:rFonts w:asciiTheme="minorBidi" w:hAnsiTheme="minorBidi" w:cstheme="minorBidi"/>
          <w:color w:val="000000" w:themeColor="text1"/>
          <w:sz w:val="20"/>
          <w:szCs w:val="20"/>
        </w:rPr>
        <w:t>Finance Report</w:t>
      </w:r>
      <w:r w:rsidRPr="00D209D5">
        <w:rPr>
          <w:rFonts w:asciiTheme="minorBidi" w:hAnsiTheme="minorBidi" w:cstheme="minorBidi"/>
          <w:color w:val="000000" w:themeColor="text1"/>
          <w:sz w:val="20"/>
          <w:szCs w:val="20"/>
        </w:rPr>
        <w:t xml:space="preserve"> for</w:t>
      </w:r>
      <w:r w:rsidR="006A7279" w:rsidRPr="00D209D5">
        <w:rPr>
          <w:rFonts w:asciiTheme="minorBidi" w:hAnsiTheme="minorBidi" w:cstheme="minorBidi"/>
          <w:color w:val="000000" w:themeColor="text1"/>
          <w:sz w:val="20"/>
          <w:szCs w:val="20"/>
        </w:rPr>
        <w:t xml:space="preserve"> </w:t>
      </w:r>
      <w:r w:rsidR="00422A3F" w:rsidRPr="00D209D5">
        <w:rPr>
          <w:rFonts w:asciiTheme="minorBidi" w:hAnsiTheme="minorBidi" w:cstheme="minorBidi"/>
          <w:color w:val="000000" w:themeColor="text1"/>
          <w:sz w:val="20"/>
          <w:szCs w:val="20"/>
        </w:rPr>
        <w:t>January 2025</w:t>
      </w:r>
    </w:p>
    <w:p w14:paraId="30857C8E" w14:textId="047CEE93" w:rsidR="00422A3F" w:rsidRPr="00D65653" w:rsidRDefault="00416249" w:rsidP="00D65653">
      <w:pPr>
        <w:pStyle w:val="ListParagraph"/>
        <w:spacing w:line="259" w:lineRule="auto"/>
        <w:ind w:left="1080" w:right="-45"/>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Proposed</w:t>
      </w:r>
      <w:r w:rsidR="00422A3F" w:rsidRPr="00D209D5">
        <w:rPr>
          <w:rFonts w:asciiTheme="minorBidi" w:hAnsiTheme="minorBidi" w:cstheme="minorBidi"/>
          <w:color w:val="000000" w:themeColor="text1"/>
          <w:sz w:val="20"/>
          <w:szCs w:val="20"/>
        </w:rPr>
        <w:t>:</w:t>
      </w:r>
      <w:r w:rsidRPr="00D209D5">
        <w:rPr>
          <w:rFonts w:asciiTheme="minorBidi" w:hAnsiTheme="minorBidi" w:cstheme="minorBidi"/>
          <w:color w:val="000000" w:themeColor="text1"/>
          <w:sz w:val="20"/>
          <w:szCs w:val="20"/>
        </w:rPr>
        <w:t xml:space="preserve"> Cllr </w:t>
      </w:r>
      <w:r w:rsidR="00D65653">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t>Seconded</w:t>
      </w:r>
      <w:r w:rsidR="00422A3F" w:rsidRPr="00D209D5">
        <w:rPr>
          <w:rFonts w:asciiTheme="minorBidi" w:hAnsiTheme="minorBidi" w:cstheme="minorBidi"/>
          <w:color w:val="000000" w:themeColor="text1"/>
          <w:sz w:val="20"/>
          <w:szCs w:val="20"/>
        </w:rPr>
        <w:t>:</w:t>
      </w:r>
      <w:r w:rsidR="00D65653">
        <w:rPr>
          <w:rFonts w:asciiTheme="minorBidi" w:hAnsiTheme="minorBidi" w:cstheme="minorBidi"/>
          <w:color w:val="000000" w:themeColor="text1"/>
          <w:sz w:val="20"/>
          <w:szCs w:val="20"/>
        </w:rPr>
        <w:t xml:space="preserve"> Cllr Tongue</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w:t>
      </w:r>
      <w:r w:rsidR="006D0B46" w:rsidRPr="00D209D5">
        <w:rPr>
          <w:rFonts w:asciiTheme="minorBidi" w:hAnsiTheme="minorBidi" w:cstheme="minorBidi"/>
          <w:b/>
          <w:bCs/>
          <w:color w:val="000000" w:themeColor="text1"/>
          <w:sz w:val="20"/>
          <w:szCs w:val="20"/>
        </w:rPr>
        <w:t xml:space="preserve"> favour</w:t>
      </w:r>
    </w:p>
    <w:p w14:paraId="2E90199E" w14:textId="77777777" w:rsidR="00422A3F" w:rsidRPr="00D209D5" w:rsidRDefault="00422A3F" w:rsidP="00416249">
      <w:pPr>
        <w:pStyle w:val="ListParagraph"/>
        <w:spacing w:line="259" w:lineRule="auto"/>
        <w:ind w:left="1080" w:right="-45"/>
        <w:rPr>
          <w:rFonts w:asciiTheme="minorBidi" w:hAnsiTheme="minorBidi" w:cstheme="minorBidi"/>
          <w:b/>
          <w:bCs/>
          <w:color w:val="000000" w:themeColor="text1"/>
          <w:sz w:val="20"/>
          <w:szCs w:val="20"/>
        </w:rPr>
      </w:pPr>
    </w:p>
    <w:p w14:paraId="57D6C92C" w14:textId="4D898E53" w:rsidR="0085623C" w:rsidRPr="00D65653" w:rsidRDefault="00E719CE" w:rsidP="00D65653">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sidRPr="00D209D5">
        <w:rPr>
          <w:rFonts w:asciiTheme="minorBidi" w:eastAsia="Times New Roman" w:hAnsiTheme="minorBidi" w:cstheme="minorBidi"/>
          <w:color w:val="000000" w:themeColor="text1"/>
          <w:sz w:val="20"/>
          <w:szCs w:val="20"/>
        </w:rPr>
        <w:t>T</w:t>
      </w:r>
      <w:r w:rsidR="00416249" w:rsidRPr="00D209D5">
        <w:rPr>
          <w:rFonts w:asciiTheme="minorBidi" w:eastAsia="Times New Roman" w:hAnsiTheme="minorBidi" w:cstheme="minorBidi"/>
          <w:color w:val="000000" w:themeColor="text1"/>
          <w:sz w:val="20"/>
          <w:szCs w:val="20"/>
        </w:rPr>
        <w:t xml:space="preserve">he Council </w:t>
      </w:r>
      <w:r w:rsidRPr="00D209D5">
        <w:rPr>
          <w:rFonts w:asciiTheme="minorBidi" w:hAnsiTheme="minorBidi" w:cstheme="minorBidi"/>
          <w:color w:val="000000" w:themeColor="text1"/>
          <w:sz w:val="20"/>
          <w:szCs w:val="20"/>
        </w:rPr>
        <w:t>a</w:t>
      </w:r>
      <w:r w:rsidR="006A7279" w:rsidRPr="00D209D5">
        <w:rPr>
          <w:rFonts w:asciiTheme="minorBidi" w:hAnsiTheme="minorBidi" w:cstheme="minorBidi"/>
          <w:color w:val="000000" w:themeColor="text1"/>
          <w:sz w:val="20"/>
          <w:szCs w:val="20"/>
        </w:rPr>
        <w:t>pprove</w:t>
      </w:r>
      <w:r w:rsidR="00416249" w:rsidRPr="00D209D5">
        <w:rPr>
          <w:rFonts w:asciiTheme="minorBidi" w:hAnsiTheme="minorBidi" w:cstheme="minorBidi"/>
          <w:color w:val="000000" w:themeColor="text1"/>
          <w:sz w:val="20"/>
          <w:szCs w:val="20"/>
        </w:rPr>
        <w:t>d</w:t>
      </w:r>
      <w:r w:rsidR="006A7279" w:rsidRPr="00D209D5">
        <w:rPr>
          <w:rFonts w:asciiTheme="minorBidi" w:hAnsiTheme="minorBidi" w:cstheme="minorBidi"/>
          <w:color w:val="000000" w:themeColor="text1"/>
          <w:sz w:val="20"/>
          <w:szCs w:val="20"/>
        </w:rPr>
        <w:t xml:space="preserve"> </w:t>
      </w:r>
      <w:r w:rsidR="00416249" w:rsidRPr="00D209D5">
        <w:rPr>
          <w:rFonts w:asciiTheme="minorBidi" w:hAnsiTheme="minorBidi" w:cstheme="minorBidi"/>
          <w:color w:val="000000" w:themeColor="text1"/>
          <w:sz w:val="20"/>
          <w:szCs w:val="20"/>
        </w:rPr>
        <w:t>the following p</w:t>
      </w:r>
      <w:r w:rsidR="00D8035C" w:rsidRPr="00D209D5">
        <w:rPr>
          <w:rFonts w:asciiTheme="minorBidi" w:hAnsiTheme="minorBidi" w:cstheme="minorBidi"/>
          <w:color w:val="000000" w:themeColor="text1"/>
          <w:sz w:val="20"/>
          <w:szCs w:val="20"/>
        </w:rPr>
        <w:t xml:space="preserve">ayments </w:t>
      </w:r>
      <w:r w:rsidR="00416249" w:rsidRPr="00D209D5">
        <w:rPr>
          <w:rFonts w:asciiTheme="minorBidi" w:hAnsiTheme="minorBidi" w:cstheme="minorBidi"/>
          <w:color w:val="000000" w:themeColor="text1"/>
          <w:sz w:val="20"/>
          <w:szCs w:val="20"/>
        </w:rPr>
        <w:t xml:space="preserve">already paid by </w:t>
      </w:r>
      <w:r w:rsidR="00B21090" w:rsidRPr="00D209D5">
        <w:rPr>
          <w:rFonts w:asciiTheme="minorBidi" w:hAnsiTheme="minorBidi" w:cstheme="minorBidi"/>
          <w:color w:val="000000" w:themeColor="text1"/>
          <w:sz w:val="20"/>
          <w:szCs w:val="20"/>
        </w:rPr>
        <w:t xml:space="preserve">the authority of the Annual Payments List </w:t>
      </w:r>
      <w:r w:rsidR="00416249" w:rsidRPr="00D209D5">
        <w:rPr>
          <w:rFonts w:asciiTheme="minorBidi" w:hAnsiTheme="minorBidi" w:cstheme="minorBidi"/>
          <w:color w:val="000000" w:themeColor="text1"/>
          <w:sz w:val="20"/>
          <w:szCs w:val="20"/>
        </w:rPr>
        <w:t>or awaiting payment:</w:t>
      </w:r>
    </w:p>
    <w:tbl>
      <w:tblPr>
        <w:tblStyle w:val="TableGrid"/>
        <w:tblW w:w="0" w:type="auto"/>
        <w:tblInd w:w="657" w:type="dxa"/>
        <w:tblLook w:val="04A0" w:firstRow="1" w:lastRow="0" w:firstColumn="1" w:lastColumn="0" w:noHBand="0" w:noVBand="1"/>
      </w:tblPr>
      <w:tblGrid>
        <w:gridCol w:w="2221"/>
        <w:gridCol w:w="2221"/>
        <w:gridCol w:w="2221"/>
        <w:gridCol w:w="2222"/>
      </w:tblGrid>
      <w:tr w:rsidR="0085623C" w:rsidRPr="00D209D5" w14:paraId="5E9D728A" w14:textId="77777777" w:rsidTr="00891447">
        <w:tc>
          <w:tcPr>
            <w:tcW w:w="2221" w:type="dxa"/>
          </w:tcPr>
          <w:p w14:paraId="715D22D0" w14:textId="0C189557" w:rsidR="0085623C" w:rsidRPr="00D209D5"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209D5">
              <w:rPr>
                <w:rFonts w:asciiTheme="minorBidi" w:eastAsia="Times New Roman" w:hAnsiTheme="minorBidi" w:cstheme="minorBidi"/>
                <w:color w:val="000000" w:themeColor="text1"/>
                <w:sz w:val="20"/>
                <w:szCs w:val="20"/>
              </w:rPr>
              <w:t>V</w:t>
            </w:r>
            <w:r w:rsidRPr="00D209D5">
              <w:rPr>
                <w:color w:val="000000" w:themeColor="text1"/>
                <w:sz w:val="20"/>
                <w:szCs w:val="20"/>
              </w:rPr>
              <w:t>oucher No</w:t>
            </w:r>
          </w:p>
        </w:tc>
        <w:tc>
          <w:tcPr>
            <w:tcW w:w="2221" w:type="dxa"/>
          </w:tcPr>
          <w:p w14:paraId="1D0D8BC3" w14:textId="589BB4A9" w:rsidR="0085623C" w:rsidRPr="00D209D5"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209D5">
              <w:rPr>
                <w:rFonts w:asciiTheme="minorBidi" w:eastAsia="Times New Roman" w:hAnsiTheme="minorBidi" w:cstheme="minorBidi"/>
                <w:color w:val="000000" w:themeColor="text1"/>
                <w:sz w:val="20"/>
                <w:szCs w:val="20"/>
              </w:rPr>
              <w:t>I</w:t>
            </w:r>
            <w:r w:rsidRPr="00D209D5">
              <w:rPr>
                <w:color w:val="000000" w:themeColor="text1"/>
                <w:sz w:val="20"/>
                <w:szCs w:val="20"/>
              </w:rPr>
              <w:t>tem</w:t>
            </w:r>
          </w:p>
        </w:tc>
        <w:tc>
          <w:tcPr>
            <w:tcW w:w="2221" w:type="dxa"/>
          </w:tcPr>
          <w:p w14:paraId="2BB7779B" w14:textId="33510BF5" w:rsidR="0085623C" w:rsidRPr="00D209D5"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209D5">
              <w:rPr>
                <w:rFonts w:asciiTheme="minorBidi" w:eastAsia="Times New Roman" w:hAnsiTheme="minorBidi" w:cstheme="minorBidi"/>
                <w:color w:val="000000" w:themeColor="text1"/>
                <w:sz w:val="20"/>
                <w:szCs w:val="20"/>
              </w:rPr>
              <w:t>P</w:t>
            </w:r>
            <w:r w:rsidRPr="00D209D5">
              <w:rPr>
                <w:color w:val="000000" w:themeColor="text1"/>
                <w:sz w:val="20"/>
                <w:szCs w:val="20"/>
              </w:rPr>
              <w:t>ayable to</w:t>
            </w:r>
          </w:p>
        </w:tc>
        <w:tc>
          <w:tcPr>
            <w:tcW w:w="2222" w:type="dxa"/>
          </w:tcPr>
          <w:p w14:paraId="38743EE4" w14:textId="3C2D24AA" w:rsidR="0085623C" w:rsidRPr="00D209D5"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sidRPr="00D209D5">
              <w:rPr>
                <w:rFonts w:asciiTheme="minorBidi" w:eastAsia="Times New Roman" w:hAnsiTheme="minorBidi" w:cstheme="minorBidi"/>
                <w:color w:val="000000" w:themeColor="text1"/>
                <w:sz w:val="20"/>
                <w:szCs w:val="20"/>
              </w:rPr>
              <w:t>A</w:t>
            </w:r>
            <w:r w:rsidRPr="00D209D5">
              <w:rPr>
                <w:color w:val="000000" w:themeColor="text1"/>
                <w:sz w:val="20"/>
                <w:szCs w:val="20"/>
              </w:rPr>
              <w:t>mount £</w:t>
            </w:r>
          </w:p>
        </w:tc>
      </w:tr>
      <w:tr w:rsidR="00891447" w:rsidRPr="00D209D5" w14:paraId="41A4C184" w14:textId="77777777" w:rsidTr="00891447">
        <w:tc>
          <w:tcPr>
            <w:tcW w:w="2221" w:type="dxa"/>
          </w:tcPr>
          <w:p w14:paraId="593FFD6F" w14:textId="4CED9FBD"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06EA7B59" w14:textId="5315FB30"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6C8AA7A6" w14:textId="0D523F00"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1E4E6C7D" w14:textId="27479F52"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589.60</w:t>
            </w:r>
          </w:p>
        </w:tc>
      </w:tr>
      <w:tr w:rsidR="00891447" w:rsidRPr="00D209D5" w14:paraId="423F8AA5" w14:textId="77777777" w:rsidTr="00891447">
        <w:tc>
          <w:tcPr>
            <w:tcW w:w="2221" w:type="dxa"/>
          </w:tcPr>
          <w:p w14:paraId="68A0B114" w14:textId="199F5F9E"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77B63B15" w14:textId="1223DF88"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 xml:space="preserve">WFH Allowance </w:t>
            </w:r>
          </w:p>
        </w:tc>
        <w:tc>
          <w:tcPr>
            <w:tcW w:w="2221" w:type="dxa"/>
          </w:tcPr>
          <w:p w14:paraId="25058745" w14:textId="0543218D"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6023389B" w14:textId="7B6ADA1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26.65</w:t>
            </w:r>
          </w:p>
        </w:tc>
      </w:tr>
      <w:tr w:rsidR="00891447" w:rsidRPr="00D209D5" w14:paraId="07EA3AFB" w14:textId="77777777" w:rsidTr="00891447">
        <w:tc>
          <w:tcPr>
            <w:tcW w:w="2221" w:type="dxa"/>
          </w:tcPr>
          <w:p w14:paraId="1AB6AAD8" w14:textId="36420F9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6CC4DE35" w14:textId="1F5CB92C"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TAX</w:t>
            </w:r>
          </w:p>
        </w:tc>
        <w:tc>
          <w:tcPr>
            <w:tcW w:w="2221" w:type="dxa"/>
          </w:tcPr>
          <w:p w14:paraId="578D8ADE" w14:textId="433891FE"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2" w:type="dxa"/>
          </w:tcPr>
          <w:p w14:paraId="6C154AFA" w14:textId="6C45A24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147.40</w:t>
            </w:r>
          </w:p>
        </w:tc>
      </w:tr>
      <w:tr w:rsidR="00891447" w:rsidRPr="00D209D5" w14:paraId="77D7A8D0" w14:textId="77777777" w:rsidTr="00891447">
        <w:tc>
          <w:tcPr>
            <w:tcW w:w="2221" w:type="dxa"/>
          </w:tcPr>
          <w:p w14:paraId="3FE560DD" w14:textId="42564575"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      DD</w:t>
            </w:r>
          </w:p>
        </w:tc>
        <w:tc>
          <w:tcPr>
            <w:tcW w:w="2221" w:type="dxa"/>
          </w:tcPr>
          <w:p w14:paraId="5DC1C22B" w14:textId="02B36530"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Street lighting</w:t>
            </w:r>
          </w:p>
        </w:tc>
        <w:tc>
          <w:tcPr>
            <w:tcW w:w="2221" w:type="dxa"/>
          </w:tcPr>
          <w:p w14:paraId="6D42DB30" w14:textId="373D811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Tomato Energy</w:t>
            </w:r>
          </w:p>
        </w:tc>
        <w:tc>
          <w:tcPr>
            <w:tcW w:w="2222" w:type="dxa"/>
          </w:tcPr>
          <w:p w14:paraId="38DFAC09" w14:textId="77777777"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91447" w:rsidRPr="00D209D5" w14:paraId="1AB44E32" w14:textId="77777777" w:rsidTr="00891447">
        <w:tc>
          <w:tcPr>
            <w:tcW w:w="2221" w:type="dxa"/>
          </w:tcPr>
          <w:p w14:paraId="277421B5" w14:textId="098A69DB"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2D3DF732" w14:textId="1E0BB739"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Poolgate clean up</w:t>
            </w:r>
          </w:p>
        </w:tc>
        <w:tc>
          <w:tcPr>
            <w:tcW w:w="2221" w:type="dxa"/>
          </w:tcPr>
          <w:p w14:paraId="3D40F5DB" w14:textId="4280D62E"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 G Lewis Forestry LLP</w:t>
            </w:r>
          </w:p>
        </w:tc>
        <w:tc>
          <w:tcPr>
            <w:tcW w:w="2222" w:type="dxa"/>
          </w:tcPr>
          <w:p w14:paraId="0024B159" w14:textId="63A57FB2"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2220.00</w:t>
            </w:r>
          </w:p>
        </w:tc>
      </w:tr>
      <w:tr w:rsidR="00891447" w:rsidRPr="00D209D5" w14:paraId="090E6F56" w14:textId="77777777" w:rsidTr="00891447">
        <w:tc>
          <w:tcPr>
            <w:tcW w:w="2221" w:type="dxa"/>
          </w:tcPr>
          <w:p w14:paraId="122883C0" w14:textId="6FA2017A"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3753055D" w14:textId="351FAA8B"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Defib Cabinet (Pavillion)</w:t>
            </w:r>
          </w:p>
        </w:tc>
        <w:tc>
          <w:tcPr>
            <w:tcW w:w="2221" w:type="dxa"/>
          </w:tcPr>
          <w:p w14:paraId="07018580" w14:textId="1ADE6ED7"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SCFR</w:t>
            </w:r>
          </w:p>
        </w:tc>
        <w:tc>
          <w:tcPr>
            <w:tcW w:w="2222" w:type="dxa"/>
          </w:tcPr>
          <w:p w14:paraId="606B2244" w14:textId="624EE780"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530.00</w:t>
            </w:r>
          </w:p>
        </w:tc>
      </w:tr>
      <w:tr w:rsidR="00891447" w:rsidRPr="00D209D5" w14:paraId="2C84C04B" w14:textId="77777777" w:rsidTr="00891447">
        <w:tc>
          <w:tcPr>
            <w:tcW w:w="2221" w:type="dxa"/>
          </w:tcPr>
          <w:p w14:paraId="09D1E78C" w14:textId="0FDFE92C"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54ACAD44" w14:textId="1C00FC60"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Annual street lighting maintenance</w:t>
            </w:r>
          </w:p>
        </w:tc>
        <w:tc>
          <w:tcPr>
            <w:tcW w:w="2221" w:type="dxa"/>
          </w:tcPr>
          <w:p w14:paraId="6CDEBBF9" w14:textId="77777777" w:rsidR="00891447" w:rsidRDefault="00891447" w:rsidP="00891447">
            <w:pPr>
              <w:jc w:val="center"/>
            </w:pPr>
          </w:p>
          <w:p w14:paraId="7F7FE783" w14:textId="37DE3C23"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WCC</w:t>
            </w:r>
          </w:p>
        </w:tc>
        <w:tc>
          <w:tcPr>
            <w:tcW w:w="2222" w:type="dxa"/>
          </w:tcPr>
          <w:p w14:paraId="68E17650" w14:textId="63B5EE25"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135.12</w:t>
            </w:r>
          </w:p>
        </w:tc>
      </w:tr>
      <w:tr w:rsidR="00891447" w:rsidRPr="00D209D5" w14:paraId="0BA07BD6" w14:textId="77777777" w:rsidTr="00891447">
        <w:tc>
          <w:tcPr>
            <w:tcW w:w="2221" w:type="dxa"/>
          </w:tcPr>
          <w:p w14:paraId="2AA857F3" w14:textId="3D4BF991"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1742C33F" w14:textId="26B20911"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Ink cartridge</w:t>
            </w:r>
          </w:p>
        </w:tc>
        <w:tc>
          <w:tcPr>
            <w:tcW w:w="2221" w:type="dxa"/>
          </w:tcPr>
          <w:p w14:paraId="774903AD" w14:textId="17129F67"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471F021A" w14:textId="4079FE2C"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35.11</w:t>
            </w:r>
          </w:p>
        </w:tc>
      </w:tr>
      <w:tr w:rsidR="00891447" w:rsidRPr="00D209D5" w14:paraId="4D329455" w14:textId="77777777" w:rsidTr="00891447">
        <w:tc>
          <w:tcPr>
            <w:tcW w:w="2221" w:type="dxa"/>
          </w:tcPr>
          <w:p w14:paraId="1030CACC" w14:textId="22CCDA27"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w:t>
            </w:r>
          </w:p>
        </w:tc>
        <w:tc>
          <w:tcPr>
            <w:tcW w:w="2221" w:type="dxa"/>
          </w:tcPr>
          <w:p w14:paraId="3AE09CCC" w14:textId="27D9E1D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MS 365 Annual renewal</w:t>
            </w:r>
          </w:p>
        </w:tc>
        <w:tc>
          <w:tcPr>
            <w:tcW w:w="2221" w:type="dxa"/>
          </w:tcPr>
          <w:p w14:paraId="55EC09C9" w14:textId="6CB99625"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5B404F64" w14:textId="26C20D9E"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84.99</w:t>
            </w:r>
          </w:p>
        </w:tc>
      </w:tr>
      <w:tr w:rsidR="00891447" w:rsidRPr="00D209D5" w14:paraId="1846B975" w14:textId="77777777" w:rsidTr="00891447">
        <w:tc>
          <w:tcPr>
            <w:tcW w:w="2221" w:type="dxa"/>
          </w:tcPr>
          <w:p w14:paraId="3B9F76E0" w14:textId="0D4BEEB9"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6FA03475" w14:textId="1ED711FF"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Rec. Gate fixings</w:t>
            </w:r>
          </w:p>
        </w:tc>
        <w:tc>
          <w:tcPr>
            <w:tcW w:w="2221" w:type="dxa"/>
          </w:tcPr>
          <w:p w14:paraId="70095879" w14:textId="57C340EF"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Chris Bell</w:t>
            </w:r>
          </w:p>
        </w:tc>
        <w:tc>
          <w:tcPr>
            <w:tcW w:w="2222" w:type="dxa"/>
          </w:tcPr>
          <w:p w14:paraId="3194106B" w14:textId="27C6D04A"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w:t>
            </w:r>
          </w:p>
        </w:tc>
      </w:tr>
      <w:tr w:rsidR="00891447" w:rsidRPr="00D209D5" w14:paraId="58B89AB0" w14:textId="77777777" w:rsidTr="00891447">
        <w:tc>
          <w:tcPr>
            <w:tcW w:w="2221" w:type="dxa"/>
          </w:tcPr>
          <w:p w14:paraId="51FAFEF7" w14:textId="11317676"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25143A33" w14:textId="462A8E83"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Children’s Group Defib replacement cabinet</w:t>
            </w:r>
          </w:p>
        </w:tc>
        <w:tc>
          <w:tcPr>
            <w:tcW w:w="2221" w:type="dxa"/>
          </w:tcPr>
          <w:p w14:paraId="140982A8" w14:textId="39EA29A5"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SCFR</w:t>
            </w:r>
          </w:p>
        </w:tc>
        <w:tc>
          <w:tcPr>
            <w:tcW w:w="2222" w:type="dxa"/>
          </w:tcPr>
          <w:p w14:paraId="4BE62F7D" w14:textId="77777777" w:rsidR="00891447" w:rsidRPr="00D209D5" w:rsidRDefault="0089144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992317" w:rsidRPr="00D209D5" w14:paraId="5965F87B" w14:textId="77777777" w:rsidTr="00891447">
        <w:tc>
          <w:tcPr>
            <w:tcW w:w="2221" w:type="dxa"/>
          </w:tcPr>
          <w:p w14:paraId="61190E3B" w14:textId="37FA7E58" w:rsidR="00992317" w:rsidRDefault="0099231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1943CA6C" w14:textId="4544DA58" w:rsidR="00992317" w:rsidRDefault="0099231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Grant</w:t>
            </w:r>
          </w:p>
        </w:tc>
        <w:tc>
          <w:tcPr>
            <w:tcW w:w="2221" w:type="dxa"/>
          </w:tcPr>
          <w:p w14:paraId="58B954AB" w14:textId="2071A570" w:rsidR="00992317" w:rsidRDefault="0099231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Dance Class</w:t>
            </w:r>
          </w:p>
        </w:tc>
        <w:tc>
          <w:tcPr>
            <w:tcW w:w="2222" w:type="dxa"/>
          </w:tcPr>
          <w:p w14:paraId="58F2103E" w14:textId="2645AB12" w:rsidR="00992317" w:rsidRPr="00D209D5" w:rsidRDefault="00992317" w:rsidP="0089144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150.00</w:t>
            </w:r>
          </w:p>
        </w:tc>
      </w:tr>
    </w:tbl>
    <w:p w14:paraId="315E4707" w14:textId="291D3C0F" w:rsidR="00416249" w:rsidRPr="00D209D5" w:rsidRDefault="00416249" w:rsidP="00416249">
      <w:pPr>
        <w:spacing w:line="259" w:lineRule="auto"/>
        <w:ind w:right="-45"/>
        <w:rPr>
          <w:rFonts w:asciiTheme="minorBidi" w:hAnsiTheme="minorBidi" w:cstheme="minorBidi"/>
          <w:color w:val="000000" w:themeColor="text1"/>
          <w:sz w:val="20"/>
          <w:szCs w:val="20"/>
        </w:rPr>
      </w:pPr>
    </w:p>
    <w:p w14:paraId="49239FBD" w14:textId="3F98EFF4" w:rsidR="00B21090" w:rsidRPr="00D209D5" w:rsidRDefault="00B21090" w:rsidP="00DF4BB5">
      <w:pPr>
        <w:spacing w:line="259" w:lineRule="auto"/>
        <w:ind w:right="-45" w:firstLine="72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Proposed</w:t>
      </w:r>
      <w:r w:rsidR="00DF4BB5" w:rsidRPr="00D209D5">
        <w:rPr>
          <w:rFonts w:asciiTheme="minorBidi" w:hAnsiTheme="minorBidi" w:cstheme="minorBidi"/>
          <w:color w:val="000000" w:themeColor="text1"/>
          <w:sz w:val="20"/>
          <w:szCs w:val="20"/>
        </w:rPr>
        <w:t>:</w:t>
      </w:r>
      <w:r w:rsidRPr="00D209D5">
        <w:rPr>
          <w:rFonts w:asciiTheme="minorBidi" w:hAnsiTheme="minorBidi" w:cstheme="minorBidi"/>
          <w:color w:val="000000" w:themeColor="text1"/>
          <w:sz w:val="20"/>
          <w:szCs w:val="20"/>
        </w:rPr>
        <w:t xml:space="preserve"> </w:t>
      </w:r>
      <w:r w:rsidR="00D65653">
        <w:rPr>
          <w:rFonts w:asciiTheme="minorBidi" w:hAnsiTheme="minorBidi" w:cstheme="minorBidi"/>
          <w:color w:val="000000" w:themeColor="text1"/>
          <w:sz w:val="20"/>
          <w:szCs w:val="20"/>
        </w:rPr>
        <w:t>Cllr Littlewood</w:t>
      </w:r>
      <w:r w:rsidRPr="00D209D5">
        <w:rPr>
          <w:rFonts w:asciiTheme="minorBidi" w:hAnsiTheme="minorBidi" w:cstheme="minorBidi"/>
          <w:color w:val="000000" w:themeColor="text1"/>
          <w:sz w:val="20"/>
          <w:szCs w:val="20"/>
        </w:rPr>
        <w:tab/>
        <w:t>Seconded</w:t>
      </w:r>
      <w:r w:rsidR="00DF4BB5" w:rsidRPr="00D209D5">
        <w:rPr>
          <w:rFonts w:asciiTheme="minorBidi" w:hAnsiTheme="minorBidi" w:cstheme="minorBidi"/>
          <w:color w:val="000000" w:themeColor="text1"/>
          <w:sz w:val="20"/>
          <w:szCs w:val="20"/>
        </w:rPr>
        <w:t>:</w:t>
      </w:r>
      <w:r w:rsidRPr="00D209D5">
        <w:rPr>
          <w:rFonts w:asciiTheme="minorBidi" w:hAnsiTheme="minorBidi" w:cstheme="minorBidi"/>
          <w:color w:val="000000" w:themeColor="text1"/>
          <w:sz w:val="20"/>
          <w:szCs w:val="20"/>
        </w:rPr>
        <w:t xml:space="preserve"> </w:t>
      </w:r>
      <w:r w:rsidR="00D65653">
        <w:rPr>
          <w:rFonts w:asciiTheme="minorBidi" w:hAnsiTheme="minorBidi" w:cstheme="minorBidi"/>
          <w:color w:val="000000" w:themeColor="text1"/>
          <w:sz w:val="20"/>
          <w:szCs w:val="20"/>
        </w:rPr>
        <w:t>Cllr Venables</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1CA82BA7" w14:textId="111DCF26" w:rsidR="00B21090" w:rsidRPr="00D209D5" w:rsidRDefault="00B21090" w:rsidP="00B21090">
      <w:pPr>
        <w:spacing w:line="259" w:lineRule="auto"/>
        <w:ind w:left="720" w:right="-45"/>
        <w:rPr>
          <w:rFonts w:asciiTheme="minorBidi" w:hAnsiTheme="minorBidi" w:cstheme="minorBidi"/>
          <w:color w:val="000000" w:themeColor="text1"/>
          <w:sz w:val="20"/>
          <w:szCs w:val="20"/>
        </w:rPr>
      </w:pPr>
    </w:p>
    <w:p w14:paraId="7EAC7702" w14:textId="28C42999" w:rsidR="00AE7849" w:rsidRPr="00D209D5"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T</w:t>
      </w:r>
      <w:r w:rsidR="00B21090" w:rsidRPr="00D209D5">
        <w:rPr>
          <w:rFonts w:asciiTheme="minorBidi" w:hAnsiTheme="minorBidi" w:cstheme="minorBidi"/>
          <w:color w:val="000000" w:themeColor="text1"/>
          <w:sz w:val="20"/>
          <w:szCs w:val="20"/>
        </w:rPr>
        <w:t>he Council</w:t>
      </w:r>
      <w:r w:rsidRPr="00D209D5">
        <w:rPr>
          <w:rFonts w:asciiTheme="minorBidi" w:hAnsiTheme="minorBidi" w:cstheme="minorBidi"/>
          <w:color w:val="000000" w:themeColor="text1"/>
          <w:sz w:val="20"/>
          <w:szCs w:val="20"/>
        </w:rPr>
        <w:t xml:space="preserve"> r</w:t>
      </w:r>
      <w:r w:rsidR="006A7279" w:rsidRPr="00D209D5">
        <w:rPr>
          <w:rFonts w:asciiTheme="minorBidi" w:hAnsiTheme="minorBidi" w:cstheme="minorBidi"/>
          <w:color w:val="000000" w:themeColor="text1"/>
          <w:sz w:val="20"/>
          <w:szCs w:val="20"/>
        </w:rPr>
        <w:t>eceive</w:t>
      </w:r>
      <w:r w:rsidR="00B21090" w:rsidRPr="00D209D5">
        <w:rPr>
          <w:rFonts w:asciiTheme="minorBidi" w:hAnsiTheme="minorBidi" w:cstheme="minorBidi"/>
          <w:color w:val="000000" w:themeColor="text1"/>
          <w:sz w:val="20"/>
          <w:szCs w:val="20"/>
        </w:rPr>
        <w:t>d</w:t>
      </w:r>
      <w:r w:rsidR="006A7279" w:rsidRPr="00D209D5">
        <w:rPr>
          <w:rFonts w:asciiTheme="minorBidi" w:hAnsiTheme="minorBidi" w:cstheme="minorBidi"/>
          <w:color w:val="000000" w:themeColor="text1"/>
          <w:sz w:val="20"/>
          <w:szCs w:val="20"/>
        </w:rPr>
        <w:t xml:space="preserve"> and approve</w:t>
      </w:r>
      <w:r w:rsidR="00B21090" w:rsidRPr="00D209D5">
        <w:rPr>
          <w:rFonts w:asciiTheme="minorBidi" w:hAnsiTheme="minorBidi" w:cstheme="minorBidi"/>
          <w:color w:val="000000" w:themeColor="text1"/>
          <w:sz w:val="20"/>
          <w:szCs w:val="20"/>
        </w:rPr>
        <w:t>d the</w:t>
      </w:r>
      <w:r w:rsidR="00CA18D0" w:rsidRPr="00D209D5">
        <w:rPr>
          <w:rFonts w:asciiTheme="minorBidi" w:hAnsiTheme="minorBidi" w:cstheme="minorBidi"/>
          <w:color w:val="000000" w:themeColor="text1"/>
          <w:sz w:val="20"/>
          <w:szCs w:val="20"/>
        </w:rPr>
        <w:t xml:space="preserve"> bank </w:t>
      </w:r>
      <w:r w:rsidR="00422A3F" w:rsidRPr="00D209D5">
        <w:rPr>
          <w:rFonts w:asciiTheme="minorBidi" w:hAnsiTheme="minorBidi" w:cstheme="minorBidi"/>
          <w:color w:val="000000" w:themeColor="text1"/>
          <w:sz w:val="20"/>
          <w:szCs w:val="20"/>
        </w:rPr>
        <w:t>statements</w:t>
      </w:r>
      <w:r w:rsidR="00CA18D0" w:rsidRPr="00D209D5">
        <w:rPr>
          <w:rFonts w:asciiTheme="minorBidi" w:hAnsiTheme="minorBidi" w:cstheme="minorBidi"/>
          <w:color w:val="000000" w:themeColor="text1"/>
          <w:sz w:val="20"/>
          <w:szCs w:val="20"/>
        </w:rPr>
        <w:t xml:space="preserve"> and</w:t>
      </w:r>
      <w:r w:rsidR="006A7279" w:rsidRPr="00D209D5">
        <w:rPr>
          <w:rFonts w:asciiTheme="minorBidi" w:hAnsiTheme="minorBidi" w:cstheme="minorBidi"/>
          <w:color w:val="000000" w:themeColor="text1"/>
          <w:sz w:val="20"/>
          <w:szCs w:val="20"/>
        </w:rPr>
        <w:t xml:space="preserve"> </w:t>
      </w:r>
      <w:r w:rsidR="00B21090" w:rsidRPr="00D209D5">
        <w:rPr>
          <w:rFonts w:asciiTheme="minorBidi" w:hAnsiTheme="minorBidi" w:cstheme="minorBidi"/>
          <w:color w:val="000000" w:themeColor="text1"/>
          <w:sz w:val="20"/>
          <w:szCs w:val="20"/>
        </w:rPr>
        <w:t>b</w:t>
      </w:r>
      <w:r w:rsidR="00D8035C" w:rsidRPr="00D209D5">
        <w:rPr>
          <w:rFonts w:asciiTheme="minorBidi" w:hAnsiTheme="minorBidi" w:cstheme="minorBidi"/>
          <w:color w:val="000000" w:themeColor="text1"/>
          <w:sz w:val="20"/>
          <w:szCs w:val="20"/>
        </w:rPr>
        <w:t xml:space="preserve">ank </w:t>
      </w:r>
      <w:r w:rsidR="00B21090" w:rsidRPr="00D209D5">
        <w:rPr>
          <w:rFonts w:asciiTheme="minorBidi" w:hAnsiTheme="minorBidi" w:cstheme="minorBidi"/>
          <w:color w:val="000000" w:themeColor="text1"/>
          <w:sz w:val="20"/>
          <w:szCs w:val="20"/>
        </w:rPr>
        <w:t>r</w:t>
      </w:r>
      <w:r w:rsidR="00D8035C" w:rsidRPr="00D209D5">
        <w:rPr>
          <w:rFonts w:asciiTheme="minorBidi" w:hAnsiTheme="minorBidi" w:cstheme="minorBidi"/>
          <w:color w:val="000000" w:themeColor="text1"/>
          <w:sz w:val="20"/>
          <w:szCs w:val="20"/>
        </w:rPr>
        <w:t>econciliation</w:t>
      </w:r>
      <w:r w:rsidR="00B21090" w:rsidRPr="00D209D5">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224DDB17" w:rsidR="00B21090" w:rsidRPr="00D209D5" w:rsidRDefault="00B21090" w:rsidP="00B21090">
      <w:pPr>
        <w:pStyle w:val="ListParagraph"/>
        <w:spacing w:line="259" w:lineRule="auto"/>
        <w:ind w:left="108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Proposed</w:t>
      </w:r>
      <w:r w:rsidR="00DF4BB5" w:rsidRPr="00D209D5">
        <w:rPr>
          <w:rFonts w:asciiTheme="minorBidi" w:hAnsiTheme="minorBidi" w:cstheme="minorBidi"/>
          <w:color w:val="000000" w:themeColor="text1"/>
          <w:sz w:val="20"/>
          <w:szCs w:val="20"/>
        </w:rPr>
        <w:t>:</w:t>
      </w:r>
      <w:r w:rsidR="00FB0370" w:rsidRPr="00D209D5">
        <w:rPr>
          <w:rFonts w:asciiTheme="minorBidi" w:hAnsiTheme="minorBidi" w:cstheme="minorBidi"/>
          <w:color w:val="000000" w:themeColor="text1"/>
          <w:sz w:val="20"/>
          <w:szCs w:val="20"/>
        </w:rPr>
        <w:tab/>
      </w:r>
      <w:r w:rsidR="00FB0370" w:rsidRPr="00D209D5">
        <w:rPr>
          <w:rFonts w:asciiTheme="minorBidi" w:hAnsiTheme="minorBidi" w:cstheme="minorBidi"/>
          <w:color w:val="000000" w:themeColor="text1"/>
          <w:sz w:val="20"/>
          <w:szCs w:val="20"/>
        </w:rPr>
        <w:tab/>
        <w:t>Se</w:t>
      </w:r>
      <w:r w:rsidR="006D0B46" w:rsidRPr="00D209D5">
        <w:rPr>
          <w:rFonts w:asciiTheme="minorBidi" w:hAnsiTheme="minorBidi" w:cstheme="minorBidi"/>
          <w:color w:val="000000" w:themeColor="text1"/>
          <w:sz w:val="20"/>
          <w:szCs w:val="20"/>
        </w:rPr>
        <w:t>c</w:t>
      </w:r>
      <w:r w:rsidRPr="00D209D5">
        <w:rPr>
          <w:rFonts w:asciiTheme="minorBidi" w:hAnsiTheme="minorBidi" w:cstheme="minorBidi"/>
          <w:color w:val="000000" w:themeColor="text1"/>
          <w:sz w:val="20"/>
          <w:szCs w:val="20"/>
        </w:rPr>
        <w:t>onded</w:t>
      </w:r>
      <w:r w:rsidR="00DF4BB5" w:rsidRPr="00D209D5">
        <w:rPr>
          <w:rFonts w:asciiTheme="minorBidi" w:hAnsiTheme="minorBidi" w:cstheme="minorBidi"/>
          <w:color w:val="000000" w:themeColor="text1"/>
          <w:sz w:val="20"/>
          <w:szCs w:val="20"/>
        </w:rPr>
        <w:t>:</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46634676" w14:textId="77777777" w:rsidR="00422A3F" w:rsidRPr="00D209D5" w:rsidRDefault="00422A3F" w:rsidP="00B21090">
      <w:pPr>
        <w:pStyle w:val="ListParagraph"/>
        <w:spacing w:after="0" w:line="259" w:lineRule="auto"/>
        <w:ind w:left="1080" w:right="-45"/>
        <w:rPr>
          <w:rFonts w:asciiTheme="minorBidi" w:hAnsiTheme="minorBidi" w:cstheme="minorBidi"/>
          <w:color w:val="000000" w:themeColor="text1"/>
          <w:sz w:val="20"/>
          <w:szCs w:val="20"/>
        </w:rPr>
      </w:pPr>
    </w:p>
    <w:p w14:paraId="680137A1" w14:textId="6C93B0C6" w:rsidR="00B21090" w:rsidRPr="00D209D5" w:rsidRDefault="00422A3F" w:rsidP="00422A3F">
      <w:pPr>
        <w:pStyle w:val="ListParagraph"/>
        <w:numPr>
          <w:ilvl w:val="0"/>
          <w:numId w:val="22"/>
        </w:numPr>
        <w:spacing w:after="0"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Councillors also received and approved the Reserves Report and Net Position Report.</w:t>
      </w:r>
    </w:p>
    <w:p w14:paraId="66AC655B" w14:textId="216B6107" w:rsidR="00422A3F" w:rsidRPr="00D209D5" w:rsidRDefault="00422A3F" w:rsidP="00422A3F">
      <w:pPr>
        <w:pStyle w:val="ListParagraph"/>
        <w:spacing w:after="0" w:line="259" w:lineRule="auto"/>
        <w:ind w:left="108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Proposed: </w:t>
      </w:r>
      <w:r w:rsidR="00EB5AEC" w:rsidRPr="00D209D5">
        <w:rPr>
          <w:rFonts w:asciiTheme="minorBidi" w:hAnsiTheme="minorBidi" w:cstheme="minorBidi"/>
          <w:color w:val="000000" w:themeColor="text1"/>
          <w:sz w:val="20"/>
          <w:szCs w:val="20"/>
        </w:rPr>
        <w:t xml:space="preserve">Cllr </w:t>
      </w:r>
      <w:r w:rsidR="00EB5AEC">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t>Seconded:</w:t>
      </w:r>
      <w:r w:rsidR="00D65653">
        <w:rPr>
          <w:rFonts w:asciiTheme="minorBidi" w:hAnsiTheme="minorBidi" w:cstheme="minorBidi"/>
          <w:color w:val="000000" w:themeColor="text1"/>
          <w:sz w:val="20"/>
          <w:szCs w:val="20"/>
        </w:rPr>
        <w:t xml:space="preserve"> Cllr Tongue</w:t>
      </w:r>
      <w:r w:rsidR="00D65653">
        <w:rPr>
          <w:rFonts w:asciiTheme="minorBidi" w:hAnsiTheme="minorBidi" w:cstheme="minorBidi"/>
          <w:color w:val="000000" w:themeColor="text1"/>
          <w:sz w:val="20"/>
          <w:szCs w:val="20"/>
        </w:rPr>
        <w:tab/>
      </w:r>
      <w:r w:rsidR="00D65653" w:rsidRPr="00D209D5">
        <w:rPr>
          <w:rFonts w:asciiTheme="minorBidi" w:hAnsiTheme="minorBidi" w:cstheme="minorBidi"/>
          <w:b/>
          <w:bCs/>
          <w:color w:val="000000" w:themeColor="text1"/>
          <w:sz w:val="20"/>
          <w:szCs w:val="20"/>
        </w:rPr>
        <w:t>All in Favour</w:t>
      </w:r>
      <w:r w:rsidRPr="00D209D5">
        <w:rPr>
          <w:rFonts w:asciiTheme="minorBidi" w:hAnsiTheme="minorBidi" w:cstheme="minorBidi"/>
          <w:color w:val="000000" w:themeColor="text1"/>
          <w:sz w:val="20"/>
          <w:szCs w:val="20"/>
        </w:rPr>
        <w:tab/>
      </w:r>
    </w:p>
    <w:p w14:paraId="13676F9E" w14:textId="77777777" w:rsidR="00422A3F" w:rsidRPr="00D209D5" w:rsidRDefault="00422A3F" w:rsidP="00422A3F">
      <w:pPr>
        <w:spacing w:line="259" w:lineRule="auto"/>
        <w:ind w:right="-45"/>
        <w:rPr>
          <w:rFonts w:asciiTheme="minorBidi" w:hAnsiTheme="minorBidi" w:cstheme="minorBidi"/>
          <w:color w:val="000000" w:themeColor="text1"/>
          <w:sz w:val="20"/>
          <w:szCs w:val="20"/>
        </w:rPr>
      </w:pPr>
    </w:p>
    <w:p w14:paraId="1B6906E9" w14:textId="0BC166EA" w:rsidR="00422A3F" w:rsidRPr="00D209D5" w:rsidRDefault="00422A3F" w:rsidP="00422A3F">
      <w:pPr>
        <w:pStyle w:val="ListParagraph"/>
        <w:numPr>
          <w:ilvl w:val="0"/>
          <w:numId w:val="22"/>
        </w:num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Approval was sought by Cllr Venables to purchase a new cabinet and blood pack for the Defibrillator </w:t>
      </w:r>
    </w:p>
    <w:p w14:paraId="5266A4C0" w14:textId="690256C4" w:rsidR="00A11338" w:rsidRPr="00A11338" w:rsidRDefault="00422A3F" w:rsidP="00A11338">
      <w:pPr>
        <w:pStyle w:val="ListParagraph"/>
        <w:spacing w:line="259" w:lineRule="auto"/>
        <w:ind w:left="108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On </w:t>
      </w:r>
      <w:r w:rsidR="00EB5AEC" w:rsidRPr="00D209D5">
        <w:rPr>
          <w:rFonts w:asciiTheme="minorBidi" w:hAnsiTheme="minorBidi" w:cstheme="minorBidi"/>
          <w:color w:val="000000" w:themeColor="text1"/>
          <w:sz w:val="20"/>
          <w:szCs w:val="20"/>
        </w:rPr>
        <w:t>the Tysoe</w:t>
      </w:r>
      <w:r w:rsidRPr="00D209D5">
        <w:rPr>
          <w:rFonts w:asciiTheme="minorBidi" w:hAnsiTheme="minorBidi" w:cstheme="minorBidi"/>
          <w:color w:val="000000" w:themeColor="text1"/>
          <w:sz w:val="20"/>
          <w:szCs w:val="20"/>
        </w:rPr>
        <w:t xml:space="preserve"> Children’s Group building.</w:t>
      </w:r>
      <w:r w:rsidR="00A11338">
        <w:rPr>
          <w:rFonts w:asciiTheme="minorBidi" w:hAnsiTheme="minorBidi" w:cstheme="minorBidi"/>
          <w:color w:val="000000" w:themeColor="text1"/>
          <w:sz w:val="20"/>
          <w:szCs w:val="20"/>
        </w:rPr>
        <w:t xml:space="preserve"> (Approximately £530)</w:t>
      </w:r>
    </w:p>
    <w:p w14:paraId="7A3E04AC" w14:textId="1A5843DA" w:rsidR="00DE2225" w:rsidRDefault="00422A3F" w:rsidP="00A11338">
      <w:pPr>
        <w:pStyle w:val="ListParagraph"/>
        <w:spacing w:line="259" w:lineRule="auto"/>
        <w:ind w:left="1080" w:right="-45"/>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Proposed: Cllr Venables</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t>Seconded:</w:t>
      </w:r>
      <w:r w:rsidR="00A11338">
        <w:rPr>
          <w:rFonts w:asciiTheme="minorBidi" w:hAnsiTheme="minorBidi" w:cstheme="minorBidi"/>
          <w:color w:val="000000" w:themeColor="text1"/>
          <w:sz w:val="20"/>
          <w:szCs w:val="20"/>
        </w:rPr>
        <w:t xml:space="preserve"> Cllr Tongue</w:t>
      </w:r>
      <w:r w:rsidRPr="00D209D5">
        <w:rPr>
          <w:rFonts w:asciiTheme="minorBidi" w:hAnsiTheme="minorBidi" w:cstheme="minorBidi"/>
          <w:color w:val="000000" w:themeColor="text1"/>
          <w:sz w:val="20"/>
          <w:szCs w:val="20"/>
        </w:rPr>
        <w:tab/>
      </w:r>
      <w:r w:rsidR="00DE2225" w:rsidRPr="00D209D5">
        <w:rPr>
          <w:rFonts w:asciiTheme="minorBidi" w:hAnsiTheme="minorBidi" w:cstheme="minorBidi"/>
          <w:color w:val="000000" w:themeColor="text1"/>
          <w:sz w:val="20"/>
          <w:szCs w:val="20"/>
        </w:rPr>
        <w:tab/>
      </w:r>
      <w:r w:rsidR="00A11338" w:rsidRPr="00A11338">
        <w:rPr>
          <w:rFonts w:asciiTheme="minorBidi" w:hAnsiTheme="minorBidi" w:cstheme="minorBidi"/>
          <w:b/>
          <w:bCs/>
          <w:color w:val="000000" w:themeColor="text1"/>
          <w:sz w:val="20"/>
          <w:szCs w:val="20"/>
        </w:rPr>
        <w:t xml:space="preserve">All </w:t>
      </w:r>
      <w:r w:rsidR="00DE2225" w:rsidRPr="00A11338">
        <w:rPr>
          <w:rFonts w:asciiTheme="minorBidi" w:hAnsiTheme="minorBidi" w:cstheme="minorBidi"/>
          <w:b/>
          <w:bCs/>
          <w:color w:val="000000" w:themeColor="text1"/>
          <w:sz w:val="20"/>
          <w:szCs w:val="20"/>
        </w:rPr>
        <w:t>in favour</w:t>
      </w:r>
    </w:p>
    <w:p w14:paraId="0E282457" w14:textId="77777777" w:rsidR="00A11338" w:rsidRPr="00A11338" w:rsidRDefault="00A11338" w:rsidP="00A11338">
      <w:pPr>
        <w:pStyle w:val="ListParagraph"/>
        <w:spacing w:line="259" w:lineRule="auto"/>
        <w:ind w:left="1080" w:right="-45"/>
        <w:rPr>
          <w:rFonts w:asciiTheme="minorBidi" w:hAnsiTheme="minorBidi" w:cstheme="minorBidi"/>
          <w:b/>
          <w:bCs/>
          <w:color w:val="000000" w:themeColor="text1"/>
          <w:sz w:val="20"/>
          <w:szCs w:val="20"/>
        </w:rPr>
      </w:pPr>
    </w:p>
    <w:p w14:paraId="763E819E" w14:textId="53AFE479" w:rsidR="00DE2225" w:rsidRDefault="00DE2225" w:rsidP="00DE2225">
      <w:pPr>
        <w:pStyle w:val="ListParagraph"/>
        <w:numPr>
          <w:ilvl w:val="0"/>
          <w:numId w:val="22"/>
        </w:num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It was noted that the Precept for had been submitted, requesting £38,203.00</w:t>
      </w:r>
    </w:p>
    <w:p w14:paraId="034FAA40" w14:textId="77777777" w:rsidR="00992317" w:rsidRDefault="00992317" w:rsidP="00992317">
      <w:pPr>
        <w:spacing w:line="259" w:lineRule="auto"/>
        <w:ind w:right="-45"/>
        <w:rPr>
          <w:rFonts w:asciiTheme="minorBidi" w:hAnsiTheme="minorBidi" w:cstheme="minorBidi"/>
          <w:color w:val="000000" w:themeColor="text1"/>
          <w:sz w:val="20"/>
          <w:szCs w:val="20"/>
        </w:rPr>
      </w:pPr>
    </w:p>
    <w:p w14:paraId="716E2A9A" w14:textId="36B7577C" w:rsidR="00992317" w:rsidRDefault="00992317" w:rsidP="00992317">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57</w:t>
      </w:r>
    </w:p>
    <w:p w14:paraId="092BA9A5" w14:textId="77777777" w:rsidR="00992317" w:rsidRDefault="00992317" w:rsidP="00992317">
      <w:pPr>
        <w:spacing w:line="259" w:lineRule="auto"/>
        <w:ind w:right="-45"/>
        <w:rPr>
          <w:rFonts w:asciiTheme="minorBidi" w:hAnsiTheme="minorBidi" w:cstheme="minorBidi"/>
          <w:color w:val="000000" w:themeColor="text1"/>
          <w:sz w:val="20"/>
          <w:szCs w:val="20"/>
        </w:rPr>
      </w:pPr>
    </w:p>
    <w:p w14:paraId="0EA4E561" w14:textId="77777777" w:rsidR="00992317" w:rsidRPr="00992317" w:rsidRDefault="00992317" w:rsidP="00992317">
      <w:pPr>
        <w:spacing w:line="259" w:lineRule="auto"/>
        <w:ind w:right="-45"/>
        <w:rPr>
          <w:rFonts w:asciiTheme="minorBidi" w:hAnsiTheme="minorBidi" w:cstheme="minorBidi"/>
          <w:color w:val="000000" w:themeColor="text1"/>
          <w:sz w:val="20"/>
          <w:szCs w:val="20"/>
        </w:rPr>
      </w:pPr>
    </w:p>
    <w:p w14:paraId="6608639C" w14:textId="12DACAE0" w:rsidR="00971086" w:rsidRPr="00D209D5" w:rsidRDefault="00DE2225" w:rsidP="000B7F6A">
      <w:pPr>
        <w:rPr>
          <w:rFonts w:asciiTheme="minorBidi" w:hAnsiTheme="minorBidi" w:cstheme="minorBidi"/>
          <w:b/>
          <w:color w:val="000000"/>
          <w:sz w:val="20"/>
          <w:szCs w:val="20"/>
        </w:rPr>
      </w:pPr>
      <w:r w:rsidRPr="00D209D5">
        <w:rPr>
          <w:rFonts w:asciiTheme="minorBidi" w:hAnsiTheme="minorBidi" w:cstheme="minorBidi"/>
          <w:b/>
          <w:color w:val="000000"/>
          <w:sz w:val="20"/>
          <w:szCs w:val="20"/>
        </w:rPr>
        <w:lastRenderedPageBreak/>
        <w:t>158</w:t>
      </w:r>
      <w:r w:rsidR="00DF1318" w:rsidRPr="00D209D5">
        <w:rPr>
          <w:rFonts w:asciiTheme="minorBidi" w:hAnsiTheme="minorBidi" w:cstheme="minorBidi"/>
          <w:b/>
          <w:color w:val="000000"/>
          <w:sz w:val="20"/>
          <w:szCs w:val="20"/>
        </w:rPr>
        <w:t>.</w:t>
      </w:r>
      <w:r w:rsidR="00DF1318" w:rsidRPr="00D209D5">
        <w:rPr>
          <w:rFonts w:asciiTheme="minorBidi" w:hAnsiTheme="minorBidi" w:cstheme="minorBidi"/>
          <w:b/>
          <w:color w:val="000000"/>
          <w:sz w:val="20"/>
          <w:szCs w:val="20"/>
        </w:rPr>
        <w:tab/>
      </w:r>
      <w:r w:rsidR="00DC18F4" w:rsidRPr="00D209D5">
        <w:rPr>
          <w:rFonts w:asciiTheme="minorBidi" w:hAnsiTheme="minorBidi" w:cstheme="minorBidi"/>
          <w:b/>
          <w:color w:val="000000"/>
          <w:sz w:val="20"/>
          <w:szCs w:val="20"/>
        </w:rPr>
        <w:t xml:space="preserve">PARISH CLERKS </w:t>
      </w:r>
      <w:r w:rsidR="00325873" w:rsidRPr="00D209D5">
        <w:rPr>
          <w:rFonts w:asciiTheme="minorBidi" w:hAnsiTheme="minorBidi" w:cstheme="minorBidi"/>
          <w:b/>
          <w:color w:val="000000"/>
          <w:sz w:val="20"/>
          <w:szCs w:val="20"/>
        </w:rPr>
        <w:t>UPDATE</w:t>
      </w:r>
      <w:r w:rsidR="0073700C" w:rsidRPr="00D209D5">
        <w:rPr>
          <w:rFonts w:asciiTheme="minorBidi" w:hAnsiTheme="minorBidi" w:cstheme="minorBidi"/>
          <w:b/>
          <w:color w:val="000000"/>
          <w:sz w:val="20"/>
          <w:szCs w:val="20"/>
        </w:rPr>
        <w:t xml:space="preserve"> – Ref: Doc</w:t>
      </w:r>
      <w:r w:rsidRPr="00D209D5">
        <w:rPr>
          <w:rFonts w:asciiTheme="minorBidi" w:hAnsiTheme="minorBidi" w:cstheme="minorBidi"/>
          <w:b/>
          <w:color w:val="000000"/>
          <w:sz w:val="20"/>
          <w:szCs w:val="20"/>
        </w:rPr>
        <w:t xml:space="preserve">s 158, a1, </w:t>
      </w:r>
    </w:p>
    <w:p w14:paraId="7FD09145" w14:textId="65BE0AF1" w:rsidR="00DE2225" w:rsidRPr="00D209D5" w:rsidRDefault="00DE2225" w:rsidP="000B7F6A">
      <w:pPr>
        <w:rPr>
          <w:rFonts w:asciiTheme="minorBidi" w:hAnsiTheme="minorBidi" w:cstheme="minorBidi"/>
          <w:b/>
          <w:color w:val="000000"/>
          <w:sz w:val="20"/>
          <w:szCs w:val="20"/>
        </w:rPr>
      </w:pPr>
      <w:r w:rsidRPr="00D209D5">
        <w:rPr>
          <w:rFonts w:asciiTheme="minorBidi" w:hAnsiTheme="minorBidi" w:cstheme="minorBidi"/>
          <w:b/>
          <w:color w:val="000000"/>
          <w:sz w:val="20"/>
          <w:szCs w:val="20"/>
        </w:rPr>
        <w:tab/>
        <w:t>Quotes received for:</w:t>
      </w:r>
    </w:p>
    <w:p w14:paraId="6A5792C2" w14:textId="1840465A" w:rsidR="00DE2225" w:rsidRDefault="00DE2225" w:rsidP="00DE2225">
      <w:pPr>
        <w:pStyle w:val="ListParagraph"/>
        <w:numPr>
          <w:ilvl w:val="0"/>
          <w:numId w:val="25"/>
        </w:numPr>
        <w:rPr>
          <w:rFonts w:asciiTheme="minorBidi" w:hAnsiTheme="minorBidi" w:cstheme="minorBidi"/>
          <w:b/>
          <w:color w:val="000000"/>
          <w:sz w:val="20"/>
          <w:szCs w:val="20"/>
        </w:rPr>
      </w:pPr>
      <w:r w:rsidRPr="00D209D5">
        <w:rPr>
          <w:rFonts w:asciiTheme="minorBidi" w:hAnsiTheme="minorBidi" w:cstheme="minorBidi"/>
          <w:b/>
          <w:color w:val="000000"/>
          <w:sz w:val="20"/>
          <w:szCs w:val="20"/>
        </w:rPr>
        <w:t>Playground hedge</w:t>
      </w:r>
      <w:r w:rsidR="00891447">
        <w:rPr>
          <w:rFonts w:asciiTheme="minorBidi" w:hAnsiTheme="minorBidi" w:cstheme="minorBidi"/>
          <w:b/>
          <w:color w:val="000000"/>
          <w:sz w:val="20"/>
          <w:szCs w:val="20"/>
        </w:rPr>
        <w:t>.</w:t>
      </w:r>
    </w:p>
    <w:p w14:paraId="0F6E6910" w14:textId="68D4E85B" w:rsidR="00891447" w:rsidRPr="00891447" w:rsidRDefault="00891447" w:rsidP="00891447">
      <w:pPr>
        <w:pStyle w:val="ListParagraph"/>
        <w:ind w:left="1080"/>
        <w:rPr>
          <w:rFonts w:asciiTheme="minorBidi" w:hAnsiTheme="minorBidi" w:cstheme="minorBidi"/>
          <w:bCs/>
          <w:color w:val="000000"/>
          <w:sz w:val="20"/>
          <w:szCs w:val="20"/>
        </w:rPr>
      </w:pPr>
      <w:r w:rsidRPr="00891447">
        <w:rPr>
          <w:rFonts w:asciiTheme="minorBidi" w:hAnsiTheme="minorBidi" w:cstheme="minorBidi"/>
          <w:bCs/>
          <w:color w:val="000000"/>
          <w:sz w:val="20"/>
          <w:szCs w:val="20"/>
        </w:rPr>
        <w:t>Councillors received a quote from Gareth Atwell for £250 + VAT to cut back the hedge by the children’s playground. The proposal was received to go with this quote.</w:t>
      </w:r>
    </w:p>
    <w:p w14:paraId="3A7FA13D" w14:textId="4F6E4B17" w:rsidR="00891447" w:rsidRDefault="00891447" w:rsidP="00891447">
      <w:pPr>
        <w:pStyle w:val="ListParagraph"/>
        <w:ind w:left="108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 xml:space="preserve">Proposed: </w:t>
      </w:r>
      <w:r w:rsidR="00EB5AEC" w:rsidRPr="00D209D5">
        <w:rPr>
          <w:rFonts w:asciiTheme="minorBidi" w:hAnsiTheme="minorBidi" w:cstheme="minorBidi"/>
          <w:color w:val="000000" w:themeColor="text1"/>
          <w:sz w:val="20"/>
          <w:szCs w:val="20"/>
        </w:rPr>
        <w:t xml:space="preserve">Cllr </w:t>
      </w:r>
      <w:r w:rsidR="00EB5AEC">
        <w:rPr>
          <w:rFonts w:asciiTheme="minorBidi" w:hAnsiTheme="minorBidi" w:cstheme="minorBidi"/>
          <w:color w:val="000000" w:themeColor="text1"/>
          <w:sz w:val="20"/>
          <w:szCs w:val="20"/>
        </w:rPr>
        <w:t>Littlewood</w:t>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6F164F99" w14:textId="684C774C" w:rsidR="00891447" w:rsidRPr="00D209D5" w:rsidRDefault="00891447" w:rsidP="00891447">
      <w:pPr>
        <w:pStyle w:val="ListParagraph"/>
        <w:ind w:left="1080"/>
        <w:jc w:val="center"/>
        <w:rPr>
          <w:rFonts w:asciiTheme="minorBidi" w:hAnsiTheme="minorBidi" w:cstheme="minorBidi"/>
          <w:b/>
          <w:color w:val="000000"/>
          <w:sz w:val="20"/>
          <w:szCs w:val="20"/>
        </w:rPr>
      </w:pPr>
    </w:p>
    <w:p w14:paraId="23D3FA98" w14:textId="7B1A42BC" w:rsidR="00DE2225" w:rsidRDefault="00DE2225" w:rsidP="00DE2225">
      <w:pPr>
        <w:pStyle w:val="ListParagraph"/>
        <w:numPr>
          <w:ilvl w:val="0"/>
          <w:numId w:val="25"/>
        </w:numPr>
        <w:rPr>
          <w:rFonts w:asciiTheme="minorBidi" w:hAnsiTheme="minorBidi" w:cstheme="minorBidi"/>
          <w:b/>
          <w:color w:val="000000"/>
          <w:sz w:val="20"/>
          <w:szCs w:val="20"/>
        </w:rPr>
      </w:pPr>
      <w:r w:rsidRPr="00D209D5">
        <w:rPr>
          <w:rFonts w:asciiTheme="minorBidi" w:hAnsiTheme="minorBidi" w:cstheme="minorBidi"/>
          <w:b/>
          <w:color w:val="000000"/>
          <w:sz w:val="20"/>
          <w:szCs w:val="20"/>
        </w:rPr>
        <w:t>Culvert</w:t>
      </w:r>
    </w:p>
    <w:p w14:paraId="71AF3218" w14:textId="7CD23637" w:rsidR="00891447" w:rsidRPr="00891447" w:rsidRDefault="00891447" w:rsidP="00891447">
      <w:pPr>
        <w:pStyle w:val="ListParagraph"/>
        <w:ind w:left="1080"/>
        <w:rPr>
          <w:rFonts w:asciiTheme="minorBidi" w:hAnsiTheme="minorBidi" w:cstheme="minorBidi"/>
          <w:bCs/>
          <w:color w:val="000000"/>
          <w:sz w:val="20"/>
          <w:szCs w:val="20"/>
        </w:rPr>
      </w:pPr>
      <w:r w:rsidRPr="00891447">
        <w:rPr>
          <w:rFonts w:asciiTheme="minorBidi" w:hAnsiTheme="minorBidi" w:cstheme="minorBidi"/>
          <w:bCs/>
          <w:color w:val="000000"/>
          <w:sz w:val="20"/>
          <w:szCs w:val="20"/>
        </w:rPr>
        <w:t xml:space="preserve">Councillors requested that Councillor Billing speak with Jamie Ingram to get a quote to cut back any hedge close to the culvert at the top of the Recreation Ground </w:t>
      </w:r>
      <w:proofErr w:type="gramStart"/>
      <w:r w:rsidRPr="00891447">
        <w:rPr>
          <w:rFonts w:asciiTheme="minorBidi" w:hAnsiTheme="minorBidi" w:cstheme="minorBidi"/>
          <w:bCs/>
          <w:color w:val="000000"/>
          <w:sz w:val="20"/>
          <w:szCs w:val="20"/>
        </w:rPr>
        <w:t>and also</w:t>
      </w:r>
      <w:proofErr w:type="gramEnd"/>
      <w:r w:rsidRPr="00891447">
        <w:rPr>
          <w:rFonts w:asciiTheme="minorBidi" w:hAnsiTheme="minorBidi" w:cstheme="minorBidi"/>
          <w:bCs/>
          <w:color w:val="000000"/>
          <w:sz w:val="20"/>
          <w:szCs w:val="20"/>
        </w:rPr>
        <w:t xml:space="preserve"> clear the culvert.</w:t>
      </w:r>
    </w:p>
    <w:p w14:paraId="045DDA68" w14:textId="6173335E" w:rsidR="00891447" w:rsidRDefault="00891447" w:rsidP="00891447">
      <w:pPr>
        <w:pStyle w:val="ListParagraph"/>
        <w:ind w:left="1080"/>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speak with Councillor Billing. </w:t>
      </w:r>
    </w:p>
    <w:p w14:paraId="30EDC334" w14:textId="77777777" w:rsidR="00891447" w:rsidRPr="00D209D5" w:rsidRDefault="00891447" w:rsidP="00891447">
      <w:pPr>
        <w:pStyle w:val="ListParagraph"/>
        <w:ind w:left="1080"/>
        <w:rPr>
          <w:rFonts w:asciiTheme="minorBidi" w:hAnsiTheme="minorBidi" w:cstheme="minorBidi"/>
          <w:b/>
          <w:color w:val="000000"/>
          <w:sz w:val="20"/>
          <w:szCs w:val="20"/>
        </w:rPr>
      </w:pPr>
    </w:p>
    <w:p w14:paraId="5EFA628D" w14:textId="6876230E" w:rsidR="00DE2225" w:rsidRDefault="00DE2225" w:rsidP="00DE2225">
      <w:pPr>
        <w:pStyle w:val="ListParagraph"/>
        <w:numPr>
          <w:ilvl w:val="0"/>
          <w:numId w:val="25"/>
        </w:numPr>
        <w:rPr>
          <w:rFonts w:asciiTheme="minorBidi" w:hAnsiTheme="minorBidi" w:cstheme="minorBidi"/>
          <w:b/>
          <w:color w:val="000000"/>
          <w:sz w:val="20"/>
          <w:szCs w:val="20"/>
        </w:rPr>
      </w:pPr>
      <w:r w:rsidRPr="00D209D5">
        <w:rPr>
          <w:rFonts w:asciiTheme="minorBidi" w:hAnsiTheme="minorBidi" w:cstheme="minorBidi"/>
          <w:b/>
          <w:color w:val="000000"/>
          <w:sz w:val="20"/>
          <w:szCs w:val="20"/>
        </w:rPr>
        <w:t>Overhanging Tree on the lane to Church Farm Court</w:t>
      </w:r>
    </w:p>
    <w:p w14:paraId="1044DCF3" w14:textId="7495C163" w:rsidR="00891447" w:rsidRPr="004C2A36" w:rsidRDefault="00891447" w:rsidP="00891447">
      <w:pPr>
        <w:pStyle w:val="ListParagraph"/>
        <w:ind w:left="1080"/>
        <w:rPr>
          <w:rFonts w:asciiTheme="minorBidi" w:hAnsiTheme="minorBidi" w:cstheme="minorBidi"/>
          <w:bCs/>
          <w:color w:val="000000"/>
          <w:sz w:val="20"/>
          <w:szCs w:val="20"/>
        </w:rPr>
      </w:pPr>
      <w:r w:rsidRPr="004C2A36">
        <w:rPr>
          <w:rFonts w:asciiTheme="minorBidi" w:hAnsiTheme="minorBidi" w:cstheme="minorBidi"/>
          <w:bCs/>
          <w:color w:val="000000"/>
          <w:sz w:val="20"/>
          <w:szCs w:val="20"/>
        </w:rPr>
        <w:t xml:space="preserve">A quote from Gareth Atwell was received for £120.00 + vat to cut back the tree overhanging the rear of </w:t>
      </w:r>
      <w:r w:rsidR="004C2A36" w:rsidRPr="004C2A36">
        <w:rPr>
          <w:rFonts w:asciiTheme="minorBidi" w:hAnsiTheme="minorBidi" w:cstheme="minorBidi"/>
          <w:bCs/>
          <w:color w:val="000000"/>
          <w:sz w:val="20"/>
          <w:szCs w:val="20"/>
        </w:rPr>
        <w:t xml:space="preserve">6 Church Farm Court. </w:t>
      </w:r>
    </w:p>
    <w:p w14:paraId="2F1F3DB2" w14:textId="51BA8D79" w:rsidR="004C2A36" w:rsidRDefault="004C2A36" w:rsidP="00891447">
      <w:pPr>
        <w:pStyle w:val="ListParagraph"/>
        <w:ind w:left="1080"/>
        <w:rPr>
          <w:rFonts w:asciiTheme="minorBidi" w:hAnsiTheme="minorBidi" w:cstheme="minorBidi"/>
          <w:bCs/>
          <w:color w:val="000000"/>
          <w:sz w:val="20"/>
          <w:szCs w:val="20"/>
        </w:rPr>
      </w:pPr>
      <w:r w:rsidRPr="004C2A36">
        <w:rPr>
          <w:rFonts w:asciiTheme="minorBidi" w:hAnsiTheme="minorBidi" w:cstheme="minorBidi"/>
          <w:bCs/>
          <w:color w:val="000000"/>
          <w:sz w:val="20"/>
          <w:szCs w:val="20"/>
        </w:rPr>
        <w:t>The proposal was agreed to accept this quote.</w:t>
      </w:r>
    </w:p>
    <w:p w14:paraId="12566587" w14:textId="19660760" w:rsidR="007A7E84" w:rsidRDefault="007A7E84" w:rsidP="007A7E84">
      <w:pPr>
        <w:pStyle w:val="ListParagraph"/>
        <w:ind w:left="108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Proposed: Cllr</w:t>
      </w:r>
      <w:r>
        <w:rPr>
          <w:rFonts w:asciiTheme="minorBidi" w:hAnsiTheme="minorBidi" w:cstheme="minorBidi"/>
          <w:color w:val="000000" w:themeColor="text1"/>
          <w:sz w:val="20"/>
          <w:szCs w:val="20"/>
        </w:rPr>
        <w:t xml:space="preserve"> Venables</w:t>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0D66558D" w14:textId="3AEC2D5B" w:rsidR="007A7E84" w:rsidRPr="004C2A36" w:rsidRDefault="007A7E84" w:rsidP="00891447">
      <w:pPr>
        <w:pStyle w:val="ListParagraph"/>
        <w:ind w:left="1080"/>
        <w:rPr>
          <w:rFonts w:asciiTheme="minorBidi" w:hAnsiTheme="minorBidi" w:cstheme="minorBidi"/>
          <w:bCs/>
          <w:color w:val="000000"/>
          <w:sz w:val="20"/>
          <w:szCs w:val="20"/>
        </w:rPr>
      </w:pPr>
    </w:p>
    <w:p w14:paraId="3C694B54" w14:textId="55DE2558" w:rsidR="001D4DC1" w:rsidRDefault="00DE2225" w:rsidP="00DE2225">
      <w:pPr>
        <w:pStyle w:val="ListParagraph"/>
        <w:numPr>
          <w:ilvl w:val="0"/>
          <w:numId w:val="25"/>
        </w:numPr>
        <w:rPr>
          <w:rFonts w:asciiTheme="minorBidi" w:hAnsiTheme="minorBidi" w:cstheme="minorBidi"/>
          <w:b/>
          <w:color w:val="000000"/>
          <w:sz w:val="20"/>
          <w:szCs w:val="20"/>
        </w:rPr>
      </w:pPr>
      <w:r w:rsidRPr="00D209D5">
        <w:rPr>
          <w:rFonts w:asciiTheme="minorBidi" w:hAnsiTheme="minorBidi" w:cstheme="minorBidi"/>
          <w:b/>
          <w:color w:val="000000"/>
          <w:sz w:val="20"/>
          <w:szCs w:val="20"/>
        </w:rPr>
        <w:t xml:space="preserve">Cherry Tree by the </w:t>
      </w:r>
      <w:r w:rsidR="00EB5AEC" w:rsidRPr="00D209D5">
        <w:rPr>
          <w:rFonts w:asciiTheme="minorBidi" w:hAnsiTheme="minorBidi" w:cstheme="minorBidi"/>
          <w:b/>
          <w:color w:val="000000"/>
          <w:sz w:val="20"/>
          <w:szCs w:val="20"/>
        </w:rPr>
        <w:t>streetlamp</w:t>
      </w:r>
      <w:r w:rsidRPr="00D209D5">
        <w:rPr>
          <w:rFonts w:asciiTheme="minorBidi" w:hAnsiTheme="minorBidi" w:cstheme="minorBidi"/>
          <w:b/>
          <w:color w:val="000000"/>
          <w:sz w:val="20"/>
          <w:szCs w:val="20"/>
        </w:rPr>
        <w:t xml:space="preserve"> on Shennington Rd.</w:t>
      </w:r>
    </w:p>
    <w:p w14:paraId="0C4AAFD5" w14:textId="0E1F45FF" w:rsidR="007A7E84" w:rsidRDefault="007A7E84" w:rsidP="007A7E84">
      <w:pPr>
        <w:pStyle w:val="ListParagraph"/>
        <w:ind w:left="1080"/>
        <w:rPr>
          <w:rFonts w:asciiTheme="minorBidi" w:hAnsiTheme="minorBidi" w:cstheme="minorBidi"/>
          <w:bCs/>
          <w:color w:val="000000"/>
          <w:sz w:val="20"/>
          <w:szCs w:val="20"/>
        </w:rPr>
      </w:pPr>
      <w:r w:rsidRPr="007A7E84">
        <w:rPr>
          <w:rFonts w:asciiTheme="minorBidi" w:hAnsiTheme="minorBidi" w:cstheme="minorBidi"/>
          <w:bCs/>
          <w:color w:val="000000"/>
          <w:sz w:val="20"/>
          <w:szCs w:val="20"/>
        </w:rPr>
        <w:t>Cllr Venables reported that Orbit Housing are taking responsibility for this tree and have said they will cut it back.</w:t>
      </w:r>
    </w:p>
    <w:p w14:paraId="34AA639C" w14:textId="77777777" w:rsidR="007A7E84" w:rsidRPr="007A7E84" w:rsidRDefault="007A7E84" w:rsidP="007A7E84">
      <w:pPr>
        <w:pStyle w:val="ListParagraph"/>
        <w:ind w:left="1080"/>
        <w:rPr>
          <w:rFonts w:asciiTheme="minorBidi" w:hAnsiTheme="minorBidi" w:cstheme="minorBidi"/>
          <w:bCs/>
          <w:color w:val="000000"/>
          <w:sz w:val="20"/>
          <w:szCs w:val="20"/>
        </w:rPr>
      </w:pPr>
    </w:p>
    <w:p w14:paraId="75980966" w14:textId="77777777" w:rsidR="007A7E84" w:rsidRPr="007A7E84" w:rsidRDefault="007A7E84" w:rsidP="007A7E84">
      <w:pPr>
        <w:pStyle w:val="ListParagraph"/>
        <w:numPr>
          <w:ilvl w:val="0"/>
          <w:numId w:val="25"/>
        </w:numPr>
        <w:rPr>
          <w:rFonts w:asciiTheme="minorBidi" w:hAnsiTheme="minorBidi" w:cstheme="minorBidi"/>
          <w:bCs/>
          <w:color w:val="000000"/>
          <w:sz w:val="20"/>
          <w:szCs w:val="20"/>
        </w:rPr>
      </w:pPr>
      <w:r>
        <w:rPr>
          <w:rFonts w:asciiTheme="minorBidi" w:hAnsiTheme="minorBidi" w:cstheme="minorBidi"/>
          <w:b/>
          <w:color w:val="000000"/>
          <w:sz w:val="20"/>
          <w:szCs w:val="20"/>
        </w:rPr>
        <w:t>Playground.</w:t>
      </w:r>
    </w:p>
    <w:p w14:paraId="44797F09" w14:textId="149A1158" w:rsidR="007A7E84" w:rsidRPr="007A7E84" w:rsidRDefault="007A7E84" w:rsidP="007A7E84">
      <w:pPr>
        <w:pStyle w:val="ListParagraph"/>
        <w:ind w:left="1080"/>
        <w:rPr>
          <w:rFonts w:asciiTheme="minorBidi" w:hAnsiTheme="minorBidi" w:cstheme="minorBidi"/>
          <w:bCs/>
          <w:color w:val="000000"/>
          <w:sz w:val="20"/>
          <w:szCs w:val="20"/>
        </w:rPr>
      </w:pPr>
      <w:r w:rsidRPr="007A7E84">
        <w:rPr>
          <w:rFonts w:asciiTheme="minorBidi" w:hAnsiTheme="minorBidi" w:cstheme="minorBidi"/>
          <w:bCs/>
          <w:color w:val="000000"/>
          <w:sz w:val="20"/>
          <w:szCs w:val="20"/>
        </w:rPr>
        <w:t xml:space="preserve">A quote was received for £250 + vat plus the purchase of 2 see saw seats to complete the work on the Children’s Playground. Cllr bell has also purchased new fixings for the gate at a cost of £60. </w:t>
      </w:r>
    </w:p>
    <w:p w14:paraId="3246D352" w14:textId="25DAEC9F" w:rsidR="007A7E84" w:rsidRDefault="007A7E84" w:rsidP="007A7E84">
      <w:pPr>
        <w:pStyle w:val="ListParagraph"/>
        <w:ind w:left="1080"/>
        <w:rPr>
          <w:rFonts w:asciiTheme="minorBidi" w:hAnsiTheme="minorBidi" w:cstheme="minorBidi"/>
          <w:bCs/>
          <w:color w:val="000000"/>
          <w:sz w:val="20"/>
          <w:szCs w:val="20"/>
        </w:rPr>
      </w:pPr>
      <w:r w:rsidRPr="007A7E84">
        <w:rPr>
          <w:rFonts w:asciiTheme="minorBidi" w:hAnsiTheme="minorBidi" w:cstheme="minorBidi"/>
          <w:bCs/>
          <w:color w:val="000000"/>
          <w:sz w:val="20"/>
          <w:szCs w:val="20"/>
        </w:rPr>
        <w:t xml:space="preserve">The proposal was made to accept </w:t>
      </w:r>
      <w:proofErr w:type="gramStart"/>
      <w:r w:rsidRPr="007A7E84">
        <w:rPr>
          <w:rFonts w:asciiTheme="minorBidi" w:hAnsiTheme="minorBidi" w:cstheme="minorBidi"/>
          <w:bCs/>
          <w:color w:val="000000"/>
          <w:sz w:val="20"/>
          <w:szCs w:val="20"/>
        </w:rPr>
        <w:t>all of</w:t>
      </w:r>
      <w:proofErr w:type="gramEnd"/>
      <w:r w:rsidRPr="007A7E84">
        <w:rPr>
          <w:rFonts w:asciiTheme="minorBidi" w:hAnsiTheme="minorBidi" w:cstheme="minorBidi"/>
          <w:bCs/>
          <w:color w:val="000000"/>
          <w:sz w:val="20"/>
          <w:szCs w:val="20"/>
        </w:rPr>
        <w:t xml:space="preserve"> the amounts quoted in order to complete the work on the Playground area.</w:t>
      </w:r>
    </w:p>
    <w:p w14:paraId="6F90BEA8" w14:textId="7D53573F" w:rsidR="007A7E84" w:rsidRDefault="007A7E84" w:rsidP="007A7E84">
      <w:pPr>
        <w:pStyle w:val="ListParagraph"/>
        <w:ind w:left="108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 xml:space="preserve">Proposed: </w:t>
      </w:r>
      <w:r w:rsidR="00EB5AEC" w:rsidRPr="00D209D5">
        <w:rPr>
          <w:rFonts w:asciiTheme="minorBidi" w:hAnsiTheme="minorBidi" w:cstheme="minorBidi"/>
          <w:color w:val="000000" w:themeColor="text1"/>
          <w:sz w:val="20"/>
          <w:szCs w:val="20"/>
        </w:rPr>
        <w:t xml:space="preserve">Cllr </w:t>
      </w:r>
      <w:r w:rsidR="00EB5AEC">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2B56B52F" w14:textId="77777777" w:rsidR="00CC71EE" w:rsidRDefault="00CC71EE" w:rsidP="00CC71EE">
      <w:pPr>
        <w:rPr>
          <w:rFonts w:asciiTheme="minorBidi" w:hAnsiTheme="minorBidi" w:cstheme="minorBidi"/>
          <w:b/>
          <w:bCs/>
          <w:color w:val="000000" w:themeColor="text1"/>
          <w:sz w:val="20"/>
          <w:szCs w:val="20"/>
        </w:rPr>
      </w:pPr>
    </w:p>
    <w:p w14:paraId="0E59F231" w14:textId="3B32231A" w:rsidR="00CC71EE" w:rsidRDefault="00CC71EE" w:rsidP="00CC71EE">
      <w:pPr>
        <w:pStyle w:val="ListParagraph"/>
        <w:numPr>
          <w:ilvl w:val="0"/>
          <w:numId w:val="25"/>
        </w:numP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Poolgate</w:t>
      </w:r>
    </w:p>
    <w:p w14:paraId="07BE8011" w14:textId="589CD39A" w:rsidR="00CC71EE" w:rsidRDefault="00CC71EE" w:rsidP="00CC71EE">
      <w:pPr>
        <w:pStyle w:val="ListParagraph"/>
        <w:ind w:left="108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noted that although the work was completed on this area, there may be a request to reinstate the fence. It was pointed out by another councillor that the fence did not belong to Tysoe Parish Council.</w:t>
      </w:r>
    </w:p>
    <w:p w14:paraId="15A16ABF" w14:textId="77777777" w:rsidR="00CC71EE" w:rsidRDefault="00CC71EE" w:rsidP="00CC71EE">
      <w:pPr>
        <w:pStyle w:val="ListParagraph"/>
        <w:ind w:left="1080"/>
        <w:rPr>
          <w:rFonts w:asciiTheme="minorBidi" w:hAnsiTheme="minorBidi" w:cstheme="minorBidi"/>
          <w:color w:val="000000" w:themeColor="text1"/>
          <w:sz w:val="20"/>
          <w:szCs w:val="20"/>
        </w:rPr>
      </w:pPr>
    </w:p>
    <w:p w14:paraId="5A99DA17" w14:textId="1334F074" w:rsidR="00CC71EE" w:rsidRDefault="00CC71EE" w:rsidP="00CC71EE">
      <w:pPr>
        <w:pStyle w:val="ListParagraph"/>
        <w:ind w:left="108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said that the verge now needed the branches clearing and levelling. Cllr Littlewood said that other residents had complained that other trees were still overhanging, but the Planning Officer said on her site visit that it was not necessary to cut these. He also said that if residents were not happy with this decision they should contact Lord Marks. He then reiterated that the whole area needs tidying up before the Spring comes or this area will be in the same bad state it was last Autumn.</w:t>
      </w:r>
    </w:p>
    <w:p w14:paraId="298B468F" w14:textId="77777777" w:rsidR="00CC71EE" w:rsidRDefault="00CC71EE" w:rsidP="00CC71EE">
      <w:pPr>
        <w:pStyle w:val="ListParagraph"/>
        <w:ind w:left="1080"/>
        <w:rPr>
          <w:rFonts w:asciiTheme="minorBidi" w:hAnsiTheme="minorBidi" w:cstheme="minorBidi"/>
          <w:color w:val="000000" w:themeColor="text1"/>
          <w:sz w:val="20"/>
          <w:szCs w:val="20"/>
        </w:rPr>
      </w:pPr>
    </w:p>
    <w:p w14:paraId="355C78A5" w14:textId="4B0E1486" w:rsidR="00CC71EE" w:rsidRDefault="00CC71EE" w:rsidP="00CC71EE">
      <w:pPr>
        <w:pStyle w:val="ListParagraph"/>
        <w:ind w:left="108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proposal was made to accept and pay the invoice from Pete Lewis for this work, totalling £2,200.</w:t>
      </w:r>
    </w:p>
    <w:p w14:paraId="2B6CFCFE" w14:textId="72FC7170" w:rsidR="00CC71EE" w:rsidRPr="00CC71EE" w:rsidRDefault="00CC71EE" w:rsidP="00CC71EE">
      <w:pPr>
        <w:pStyle w:val="ListParagraph"/>
        <w:ind w:left="108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 xml:space="preserve">Proposed: Cllr </w:t>
      </w:r>
      <w:r>
        <w:rPr>
          <w:rFonts w:asciiTheme="minorBidi" w:hAnsiTheme="minorBidi" w:cstheme="minorBidi"/>
          <w:color w:val="000000" w:themeColor="text1"/>
          <w:sz w:val="20"/>
          <w:szCs w:val="20"/>
        </w:rPr>
        <w:t>Littlewood</w:t>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554AD8DF" w14:textId="77777777" w:rsidR="00FB0370" w:rsidRPr="00D209D5" w:rsidRDefault="00FB0370" w:rsidP="000D4AB6">
      <w:pPr>
        <w:ind w:left="720"/>
        <w:rPr>
          <w:rFonts w:asciiTheme="minorBidi" w:hAnsiTheme="minorBidi" w:cstheme="minorBidi"/>
          <w:color w:val="000000"/>
          <w:sz w:val="20"/>
          <w:szCs w:val="20"/>
        </w:rPr>
      </w:pPr>
    </w:p>
    <w:p w14:paraId="59D53F8B" w14:textId="7E53AB21" w:rsidR="00DF1318" w:rsidRPr="00D209D5" w:rsidRDefault="00DE2225" w:rsidP="00DF1318">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159</w:t>
      </w:r>
      <w:r w:rsidR="00494743" w:rsidRPr="00D209D5">
        <w:rPr>
          <w:rFonts w:asciiTheme="minorBidi" w:hAnsiTheme="minorBidi" w:cstheme="minorBidi"/>
          <w:b/>
          <w:color w:val="000000"/>
          <w:sz w:val="20"/>
          <w:szCs w:val="20"/>
        </w:rPr>
        <w:t>.</w:t>
      </w:r>
      <w:r w:rsidR="00494743" w:rsidRPr="00D209D5">
        <w:rPr>
          <w:rFonts w:asciiTheme="minorBidi" w:hAnsiTheme="minorBidi" w:cstheme="minorBidi"/>
          <w:b/>
          <w:color w:val="000000"/>
          <w:sz w:val="20"/>
          <w:szCs w:val="20"/>
        </w:rPr>
        <w:tab/>
      </w:r>
      <w:r w:rsidR="00DF1318" w:rsidRPr="00D209D5">
        <w:rPr>
          <w:rFonts w:asciiTheme="minorBidi" w:hAnsiTheme="minorBidi" w:cstheme="minorBidi"/>
          <w:b/>
          <w:color w:val="000000"/>
          <w:sz w:val="20"/>
          <w:szCs w:val="20"/>
        </w:rPr>
        <w:t>AREAS OF RESPONSIBILITY</w:t>
      </w:r>
    </w:p>
    <w:p w14:paraId="101F43B0" w14:textId="28020A5D" w:rsidR="00255AA2" w:rsidRPr="00D209D5" w:rsidRDefault="00DF1318" w:rsidP="00AE7849">
      <w:pPr>
        <w:spacing w:line="259" w:lineRule="auto"/>
        <w:ind w:left="720"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 xml:space="preserve">i. </w:t>
      </w:r>
      <w:r w:rsidRPr="00D209D5">
        <w:rPr>
          <w:rFonts w:asciiTheme="minorBidi" w:hAnsiTheme="minorBidi" w:cstheme="minorBidi"/>
          <w:b/>
          <w:color w:val="000000"/>
          <w:sz w:val="20"/>
          <w:szCs w:val="20"/>
        </w:rPr>
        <w:tab/>
        <w:t>Employment/HR</w:t>
      </w:r>
      <w:r w:rsidR="00DE2225" w:rsidRPr="00D209D5">
        <w:rPr>
          <w:rFonts w:asciiTheme="minorBidi" w:hAnsiTheme="minorBidi" w:cstheme="minorBidi"/>
          <w:b/>
          <w:color w:val="000000"/>
          <w:sz w:val="20"/>
          <w:szCs w:val="20"/>
        </w:rPr>
        <w:t xml:space="preserve"> – No update</w:t>
      </w:r>
    </w:p>
    <w:p w14:paraId="1174C5A2" w14:textId="77777777" w:rsidR="000D4AB6" w:rsidRPr="00D209D5" w:rsidRDefault="000D4AB6" w:rsidP="00DE2225">
      <w:pPr>
        <w:spacing w:line="259" w:lineRule="auto"/>
        <w:ind w:right="-45"/>
        <w:rPr>
          <w:rFonts w:asciiTheme="minorBidi" w:hAnsiTheme="minorBidi" w:cstheme="minorBidi"/>
          <w:bCs/>
          <w:color w:val="000000"/>
          <w:sz w:val="20"/>
          <w:szCs w:val="20"/>
        </w:rPr>
      </w:pPr>
    </w:p>
    <w:p w14:paraId="42B59D73" w14:textId="6B933428" w:rsidR="00A91FB5" w:rsidRPr="00D209D5" w:rsidRDefault="272A1E56" w:rsidP="272A1E56">
      <w:pPr>
        <w:spacing w:line="259" w:lineRule="auto"/>
        <w:ind w:left="720" w:right="-45"/>
        <w:rPr>
          <w:rFonts w:asciiTheme="minorBidi" w:hAnsiTheme="minorBidi" w:cstheme="minorBidi"/>
          <w:b/>
          <w:bCs/>
          <w:color w:val="000000" w:themeColor="text1"/>
          <w:sz w:val="20"/>
          <w:szCs w:val="20"/>
          <w:lang w:val="fr-FR"/>
        </w:rPr>
      </w:pPr>
      <w:r w:rsidRPr="00D209D5">
        <w:rPr>
          <w:rFonts w:asciiTheme="minorBidi" w:hAnsiTheme="minorBidi" w:cstheme="minorBidi"/>
          <w:b/>
          <w:bCs/>
          <w:color w:val="000000" w:themeColor="text1"/>
          <w:sz w:val="20"/>
          <w:szCs w:val="20"/>
          <w:lang w:val="fr-FR"/>
        </w:rPr>
        <w:t>ii.</w:t>
      </w:r>
      <w:r w:rsidR="00DF1318" w:rsidRPr="00D209D5">
        <w:rPr>
          <w:sz w:val="20"/>
          <w:szCs w:val="20"/>
          <w:lang w:val="fr-FR"/>
        </w:rPr>
        <w:tab/>
      </w:r>
      <w:r w:rsidRPr="00D209D5">
        <w:rPr>
          <w:rFonts w:asciiTheme="minorBidi" w:hAnsiTheme="minorBidi" w:cstheme="minorBidi"/>
          <w:b/>
          <w:bCs/>
          <w:color w:val="000000" w:themeColor="text1"/>
          <w:sz w:val="20"/>
          <w:szCs w:val="20"/>
          <w:lang w:val="fr-FR"/>
        </w:rPr>
        <w:t>Infrastructure &amp; Environment</w:t>
      </w:r>
    </w:p>
    <w:p w14:paraId="2ECA255D" w14:textId="7F8002FE" w:rsidR="00DE2225" w:rsidRDefault="00DE2225" w:rsidP="00DE2225">
      <w:pPr>
        <w:pStyle w:val="ListParagraph"/>
        <w:numPr>
          <w:ilvl w:val="0"/>
          <w:numId w:val="26"/>
        </w:numPr>
        <w:spacing w:line="259" w:lineRule="auto"/>
        <w:ind w:right="-45"/>
        <w:rPr>
          <w:rFonts w:asciiTheme="minorBidi" w:hAnsiTheme="minorBidi" w:cstheme="minorBidi"/>
          <w:b/>
          <w:bCs/>
          <w:color w:val="000000" w:themeColor="text1"/>
          <w:sz w:val="20"/>
          <w:szCs w:val="20"/>
          <w:lang w:val="fr-FR"/>
        </w:rPr>
      </w:pPr>
      <w:r w:rsidRPr="00D209D5">
        <w:rPr>
          <w:rFonts w:asciiTheme="minorBidi" w:hAnsiTheme="minorBidi" w:cstheme="minorBidi"/>
          <w:b/>
          <w:bCs/>
          <w:color w:val="000000" w:themeColor="text1"/>
          <w:sz w:val="20"/>
          <w:szCs w:val="20"/>
          <w:lang w:val="fr-FR"/>
        </w:rPr>
        <w:t>Street lighting – Cllr Venables</w:t>
      </w:r>
    </w:p>
    <w:p w14:paraId="2E7DBB48" w14:textId="4086818E" w:rsidR="007A7E84" w:rsidRPr="00992317" w:rsidRDefault="007A7E84" w:rsidP="007A7E84">
      <w:pPr>
        <w:pStyle w:val="ListParagraph"/>
        <w:spacing w:line="259" w:lineRule="auto"/>
        <w:ind w:left="1800" w:right="-45"/>
        <w:rPr>
          <w:rFonts w:asciiTheme="minorBidi" w:hAnsiTheme="minorBidi" w:cstheme="minorBidi"/>
          <w:color w:val="000000" w:themeColor="text1"/>
          <w:sz w:val="20"/>
          <w:szCs w:val="20"/>
          <w:lang w:val="fr-FR"/>
        </w:rPr>
      </w:pPr>
      <w:r w:rsidRPr="00992317">
        <w:rPr>
          <w:rFonts w:asciiTheme="minorBidi" w:hAnsiTheme="minorBidi" w:cstheme="minorBidi"/>
          <w:color w:val="000000" w:themeColor="text1"/>
          <w:sz w:val="20"/>
          <w:szCs w:val="20"/>
          <w:lang w:val="fr-FR"/>
        </w:rPr>
        <w:t>Cllr Venables reported that quotes had been received for the final street lamps that required work in order to complete the Street Lighting Project,</w:t>
      </w:r>
      <w:r w:rsidR="001C3D00" w:rsidRPr="00992317">
        <w:rPr>
          <w:rFonts w:asciiTheme="minorBidi" w:hAnsiTheme="minorBidi" w:cstheme="minorBidi"/>
          <w:color w:val="000000" w:themeColor="text1"/>
          <w:sz w:val="20"/>
          <w:szCs w:val="20"/>
          <w:lang w:val="fr-FR"/>
        </w:rPr>
        <w:t xml:space="preserve"> The total cost for all of the work to be completed was £16,583 which is within the budget allowance, including next year’s reserve.</w:t>
      </w:r>
    </w:p>
    <w:p w14:paraId="32F25ECD" w14:textId="1570A589" w:rsidR="001C3D00" w:rsidRPr="00992317" w:rsidRDefault="001C3D00" w:rsidP="007A7E84">
      <w:pPr>
        <w:pStyle w:val="ListParagraph"/>
        <w:spacing w:line="259" w:lineRule="auto"/>
        <w:ind w:left="1800" w:right="-45"/>
        <w:rPr>
          <w:rFonts w:asciiTheme="minorBidi" w:hAnsiTheme="minorBidi" w:cstheme="minorBidi"/>
          <w:color w:val="000000" w:themeColor="text1"/>
          <w:sz w:val="20"/>
          <w:szCs w:val="20"/>
          <w:lang w:val="fr-FR"/>
        </w:rPr>
      </w:pPr>
      <w:r w:rsidRPr="00992317">
        <w:rPr>
          <w:rFonts w:asciiTheme="minorBidi" w:hAnsiTheme="minorBidi" w:cstheme="minorBidi"/>
          <w:color w:val="000000" w:themeColor="text1"/>
          <w:sz w:val="20"/>
          <w:szCs w:val="20"/>
          <w:lang w:val="fr-FR"/>
        </w:rPr>
        <w:t>The proposal was made to place all remaining orders and complete the project.</w:t>
      </w:r>
    </w:p>
    <w:p w14:paraId="02ED535E" w14:textId="32F10F44" w:rsidR="001C3D00" w:rsidRPr="00992317" w:rsidRDefault="001C3D00" w:rsidP="007A7E84">
      <w:pPr>
        <w:pStyle w:val="ListParagraph"/>
        <w:spacing w:line="259" w:lineRule="auto"/>
        <w:ind w:left="1800" w:right="-45"/>
        <w:rPr>
          <w:rFonts w:asciiTheme="minorBidi" w:hAnsiTheme="minorBidi" w:cstheme="minorBidi"/>
          <w:color w:val="000000" w:themeColor="text1"/>
          <w:sz w:val="20"/>
          <w:szCs w:val="20"/>
          <w:lang w:val="fr-FR"/>
        </w:rPr>
      </w:pPr>
      <w:r w:rsidRPr="00992317">
        <w:rPr>
          <w:rFonts w:asciiTheme="minorBidi" w:hAnsiTheme="minorBidi" w:cstheme="minorBidi"/>
          <w:color w:val="000000" w:themeColor="text1"/>
          <w:sz w:val="20"/>
          <w:szCs w:val="20"/>
          <w:lang w:val="fr-FR"/>
        </w:rPr>
        <w:t xml:space="preserve">Proposed : Cllr Venables </w:t>
      </w:r>
      <w:r w:rsidRPr="00992317">
        <w:rPr>
          <w:rFonts w:asciiTheme="minorBidi" w:hAnsiTheme="minorBidi" w:cstheme="minorBidi"/>
          <w:color w:val="000000" w:themeColor="text1"/>
          <w:sz w:val="20"/>
          <w:szCs w:val="20"/>
          <w:lang w:val="fr-FR"/>
        </w:rPr>
        <w:tab/>
        <w:t>Seconded : Cllr Bell</w:t>
      </w:r>
      <w:r w:rsidRPr="00992317">
        <w:rPr>
          <w:rFonts w:asciiTheme="minorBidi" w:hAnsiTheme="minorBidi" w:cstheme="minorBidi"/>
          <w:color w:val="000000" w:themeColor="text1"/>
          <w:sz w:val="20"/>
          <w:szCs w:val="20"/>
          <w:lang w:val="fr-FR"/>
        </w:rPr>
        <w:tab/>
        <w:t>All in favour</w:t>
      </w:r>
    </w:p>
    <w:p w14:paraId="04BBE189" w14:textId="5F524EB9" w:rsidR="001C3D00" w:rsidRPr="00992317" w:rsidRDefault="00992317" w:rsidP="00992317">
      <w:pPr>
        <w:pStyle w:val="ListParagraph"/>
        <w:spacing w:line="259" w:lineRule="auto"/>
        <w:ind w:left="1800" w:right="-45"/>
        <w:jc w:val="center"/>
        <w:rPr>
          <w:rFonts w:asciiTheme="minorBidi" w:hAnsiTheme="minorBidi" w:cstheme="minorBidi"/>
          <w:color w:val="000000" w:themeColor="text1"/>
          <w:sz w:val="20"/>
          <w:szCs w:val="20"/>
          <w:lang w:val="fr-FR"/>
        </w:rPr>
      </w:pPr>
      <w:r w:rsidRPr="00992317">
        <w:rPr>
          <w:rFonts w:asciiTheme="minorBidi" w:hAnsiTheme="minorBidi" w:cstheme="minorBidi"/>
          <w:color w:val="000000" w:themeColor="text1"/>
          <w:sz w:val="20"/>
          <w:szCs w:val="20"/>
          <w:lang w:val="fr-FR"/>
        </w:rPr>
        <w:t>Page 58</w:t>
      </w:r>
    </w:p>
    <w:p w14:paraId="36D2ABD4" w14:textId="5864B3CA" w:rsidR="00CC71EE" w:rsidRPr="00992317" w:rsidRDefault="001C3D00" w:rsidP="00992317">
      <w:pPr>
        <w:pStyle w:val="ListParagraph"/>
        <w:spacing w:line="259" w:lineRule="auto"/>
        <w:ind w:left="1800" w:right="-45"/>
        <w:rPr>
          <w:rFonts w:asciiTheme="minorBidi" w:hAnsiTheme="minorBidi" w:cstheme="minorBidi"/>
          <w:color w:val="000000" w:themeColor="text1"/>
          <w:sz w:val="20"/>
          <w:szCs w:val="20"/>
          <w:lang w:val="fr-FR"/>
        </w:rPr>
      </w:pPr>
      <w:r w:rsidRPr="00992317">
        <w:rPr>
          <w:rFonts w:asciiTheme="minorBidi" w:hAnsiTheme="minorBidi" w:cstheme="minorBidi"/>
          <w:color w:val="000000" w:themeColor="text1"/>
          <w:sz w:val="20"/>
          <w:szCs w:val="20"/>
          <w:lang w:val="fr-FR"/>
        </w:rPr>
        <w:lastRenderedPageBreak/>
        <w:t>Cllr Roache thanked Cllr</w:t>
      </w:r>
      <w:r w:rsidR="00EB5AEC" w:rsidRPr="00992317">
        <w:rPr>
          <w:rFonts w:asciiTheme="minorBidi" w:hAnsiTheme="minorBidi" w:cstheme="minorBidi"/>
          <w:color w:val="000000" w:themeColor="text1"/>
          <w:sz w:val="20"/>
          <w:szCs w:val="20"/>
          <w:lang w:val="fr-FR"/>
        </w:rPr>
        <w:t xml:space="preserve"> Venables</w:t>
      </w:r>
      <w:r w:rsidRPr="00992317">
        <w:rPr>
          <w:rFonts w:asciiTheme="minorBidi" w:hAnsiTheme="minorBidi" w:cstheme="minorBidi"/>
          <w:color w:val="000000" w:themeColor="text1"/>
          <w:sz w:val="20"/>
          <w:szCs w:val="20"/>
          <w:lang w:val="fr-FR"/>
        </w:rPr>
        <w:t xml:space="preserve"> for the work as this project had been a long one which they took over part way, and had worked hard to </w:t>
      </w:r>
      <w:proofErr w:type="spellStart"/>
      <w:r w:rsidRPr="00992317">
        <w:rPr>
          <w:rFonts w:asciiTheme="minorBidi" w:hAnsiTheme="minorBidi" w:cstheme="minorBidi"/>
          <w:color w:val="000000" w:themeColor="text1"/>
          <w:sz w:val="20"/>
          <w:szCs w:val="20"/>
          <w:lang w:val="fr-FR"/>
        </w:rPr>
        <w:t>see</w:t>
      </w:r>
      <w:proofErr w:type="spellEnd"/>
      <w:r w:rsidRPr="00992317">
        <w:rPr>
          <w:rFonts w:asciiTheme="minorBidi" w:hAnsiTheme="minorBidi" w:cstheme="minorBidi"/>
          <w:color w:val="000000" w:themeColor="text1"/>
          <w:sz w:val="20"/>
          <w:szCs w:val="20"/>
          <w:lang w:val="fr-FR"/>
        </w:rPr>
        <w:t xml:space="preserve"> it through.</w:t>
      </w:r>
    </w:p>
    <w:p w14:paraId="1666BB46" w14:textId="74DC3CA9" w:rsidR="0058566A" w:rsidRPr="00D209D5"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27C06B1A" w:rsidR="00DF1318" w:rsidRPr="00D209D5"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 xml:space="preserve">Planning – Cllrs Tongue, </w:t>
      </w:r>
      <w:r w:rsidR="00DE2225" w:rsidRPr="00D209D5">
        <w:rPr>
          <w:rFonts w:asciiTheme="minorBidi" w:hAnsiTheme="minorBidi" w:cstheme="minorBidi"/>
          <w:b/>
          <w:color w:val="000000"/>
          <w:sz w:val="20"/>
          <w:szCs w:val="20"/>
        </w:rPr>
        <w:t>Venables &amp; Wyatt</w:t>
      </w:r>
      <w:r w:rsidR="00703BBD" w:rsidRPr="00D209D5">
        <w:rPr>
          <w:rFonts w:asciiTheme="minorBidi" w:hAnsiTheme="minorBidi" w:cstheme="minorBidi"/>
          <w:b/>
          <w:color w:val="000000"/>
          <w:sz w:val="20"/>
          <w:szCs w:val="20"/>
        </w:rPr>
        <w:tab/>
      </w:r>
      <w:r w:rsidR="00CA18D0" w:rsidRPr="00D209D5">
        <w:rPr>
          <w:rFonts w:asciiTheme="minorBidi" w:hAnsiTheme="minorBidi" w:cstheme="minorBidi"/>
          <w:b/>
          <w:i/>
          <w:iCs/>
          <w:color w:val="000000"/>
          <w:sz w:val="20"/>
          <w:szCs w:val="20"/>
        </w:rPr>
        <w:t xml:space="preserve"> </w:t>
      </w:r>
      <w:r w:rsidR="00DF4BB5" w:rsidRPr="00D209D5">
        <w:rPr>
          <w:rFonts w:asciiTheme="minorBidi" w:hAnsiTheme="minorBidi" w:cstheme="minorBidi"/>
          <w:b/>
          <w:i/>
          <w:iCs/>
          <w:color w:val="000000"/>
          <w:sz w:val="20"/>
          <w:szCs w:val="20"/>
        </w:rPr>
        <w:t>Ref: Doc</w:t>
      </w:r>
      <w:r w:rsidR="00DE2225" w:rsidRPr="00D209D5">
        <w:rPr>
          <w:rFonts w:asciiTheme="minorBidi" w:hAnsiTheme="minorBidi" w:cstheme="minorBidi"/>
          <w:b/>
          <w:i/>
          <w:iCs/>
          <w:color w:val="000000"/>
          <w:sz w:val="20"/>
          <w:szCs w:val="20"/>
        </w:rPr>
        <w:t>: 159iii</w:t>
      </w:r>
    </w:p>
    <w:p w14:paraId="01926DA3" w14:textId="1BA6A728" w:rsidR="00DE2225" w:rsidRDefault="00AC1158" w:rsidP="00DE2225">
      <w:pPr>
        <w:pStyle w:val="ListParagraph"/>
        <w:spacing w:line="259" w:lineRule="auto"/>
        <w:ind w:left="1440" w:right="-45"/>
        <w:rPr>
          <w:rFonts w:asciiTheme="minorBidi" w:hAnsiTheme="minorBidi" w:cstheme="minorBidi"/>
          <w:b/>
          <w:color w:val="FF0000"/>
          <w:sz w:val="20"/>
          <w:szCs w:val="20"/>
        </w:rPr>
      </w:pPr>
      <w:r w:rsidRPr="00D209D5">
        <w:rPr>
          <w:rFonts w:asciiTheme="minorBidi" w:hAnsiTheme="minorBidi" w:cstheme="minorBidi"/>
          <w:b/>
          <w:color w:val="FF0000"/>
          <w:sz w:val="20"/>
          <w:szCs w:val="20"/>
        </w:rPr>
        <w:t>A copy of the full Planning Report can be found on the Parish Website, www,tysoe.org.uk under the Parish Council Sub-heading</w:t>
      </w:r>
    </w:p>
    <w:p w14:paraId="5D750378" w14:textId="77777777" w:rsidR="00C60F18" w:rsidRDefault="00C60F18" w:rsidP="00DE2225">
      <w:pPr>
        <w:pStyle w:val="ListParagraph"/>
        <w:spacing w:line="259" w:lineRule="auto"/>
        <w:ind w:left="1440" w:right="-45"/>
        <w:rPr>
          <w:rFonts w:asciiTheme="minorBidi" w:hAnsiTheme="minorBidi" w:cstheme="minorBidi"/>
          <w:b/>
          <w:color w:val="FF0000"/>
          <w:sz w:val="20"/>
          <w:szCs w:val="20"/>
        </w:rPr>
      </w:pPr>
    </w:p>
    <w:p w14:paraId="0F7366E2" w14:textId="0C27576D" w:rsidR="001C3D00" w:rsidRPr="00C60F18" w:rsidRDefault="00C60F18" w:rsidP="00DE2225">
      <w:pPr>
        <w:pStyle w:val="ListParagraph"/>
        <w:spacing w:line="259" w:lineRule="auto"/>
        <w:ind w:left="1440" w:right="-45"/>
        <w:rPr>
          <w:rFonts w:asciiTheme="minorBidi" w:hAnsiTheme="minorBidi" w:cstheme="minorBidi"/>
          <w:bCs/>
          <w:sz w:val="20"/>
          <w:szCs w:val="20"/>
        </w:rPr>
      </w:pPr>
      <w:r w:rsidRPr="00C60F18">
        <w:rPr>
          <w:rFonts w:asciiTheme="minorBidi" w:hAnsiTheme="minorBidi" w:cstheme="minorBidi"/>
          <w:bCs/>
          <w:sz w:val="20"/>
          <w:szCs w:val="20"/>
        </w:rPr>
        <w:t xml:space="preserve">Councillor Littlewood Left the table and recused himself from the </w:t>
      </w:r>
      <w:r>
        <w:rPr>
          <w:rFonts w:asciiTheme="minorBidi" w:hAnsiTheme="minorBidi" w:cstheme="minorBidi"/>
          <w:bCs/>
          <w:sz w:val="20"/>
          <w:szCs w:val="20"/>
        </w:rPr>
        <w:t>P</w:t>
      </w:r>
      <w:r w:rsidRPr="00C60F18">
        <w:rPr>
          <w:rFonts w:asciiTheme="minorBidi" w:hAnsiTheme="minorBidi" w:cstheme="minorBidi"/>
          <w:bCs/>
          <w:sz w:val="20"/>
          <w:szCs w:val="20"/>
        </w:rPr>
        <w:t>lanning proceedings.</w:t>
      </w:r>
    </w:p>
    <w:p w14:paraId="6A39981C" w14:textId="36F8ABD2" w:rsidR="00F03B08" w:rsidRPr="00C60F18" w:rsidRDefault="00F03B08" w:rsidP="00C60F18">
      <w:pPr>
        <w:spacing w:line="259" w:lineRule="auto"/>
        <w:ind w:right="-45"/>
        <w:rPr>
          <w:rFonts w:asciiTheme="minorBidi" w:hAnsiTheme="minorBidi" w:cstheme="minorBidi"/>
          <w:b/>
          <w:sz w:val="20"/>
          <w:szCs w:val="20"/>
        </w:rPr>
      </w:pPr>
    </w:p>
    <w:p w14:paraId="11033586" w14:textId="2B15588E" w:rsidR="00F03B08" w:rsidRPr="00D209D5" w:rsidRDefault="00F03B08" w:rsidP="00F03B08">
      <w:pPr>
        <w:pStyle w:val="ListParagraph"/>
        <w:numPr>
          <w:ilvl w:val="0"/>
          <w:numId w:val="27"/>
        </w:numPr>
        <w:spacing w:line="259" w:lineRule="auto"/>
        <w:ind w:right="-45"/>
        <w:rPr>
          <w:rFonts w:asciiTheme="minorBidi" w:hAnsiTheme="minorBidi" w:cstheme="minorBidi"/>
          <w:b/>
          <w:sz w:val="20"/>
          <w:szCs w:val="20"/>
        </w:rPr>
      </w:pPr>
      <w:r w:rsidRPr="00D209D5">
        <w:rPr>
          <w:rFonts w:asciiTheme="minorBidi" w:hAnsiTheme="minorBidi" w:cstheme="minorBidi"/>
          <w:b/>
          <w:sz w:val="20"/>
          <w:szCs w:val="20"/>
        </w:rPr>
        <w:t>25/00122/TREE -  Land west of 6 Church Farm Court, Tysoe – Noted</w:t>
      </w:r>
    </w:p>
    <w:p w14:paraId="129E759A" w14:textId="700777E9" w:rsidR="00F03B08" w:rsidRPr="00D209D5" w:rsidRDefault="00F03B08" w:rsidP="00F03B08">
      <w:pPr>
        <w:pStyle w:val="ListParagraph"/>
        <w:numPr>
          <w:ilvl w:val="0"/>
          <w:numId w:val="27"/>
        </w:numPr>
        <w:spacing w:line="259" w:lineRule="auto"/>
        <w:ind w:right="-45"/>
        <w:rPr>
          <w:rFonts w:asciiTheme="minorBidi" w:hAnsiTheme="minorBidi" w:cstheme="minorBidi"/>
          <w:b/>
          <w:sz w:val="20"/>
          <w:szCs w:val="20"/>
        </w:rPr>
      </w:pPr>
      <w:r w:rsidRPr="00D209D5">
        <w:rPr>
          <w:rFonts w:asciiTheme="minorBidi" w:hAnsiTheme="minorBidi" w:cstheme="minorBidi"/>
          <w:b/>
          <w:sz w:val="20"/>
          <w:szCs w:val="20"/>
        </w:rPr>
        <w:t>25/00096/FUL 6 Mallets Close, Tysoe. Ground floor extension</w:t>
      </w:r>
    </w:p>
    <w:p w14:paraId="57DB20AB" w14:textId="3F1CF875" w:rsidR="00F03B08" w:rsidRPr="00D209D5" w:rsidRDefault="00F03B08" w:rsidP="00F03B08">
      <w:pPr>
        <w:pStyle w:val="ListParagraph"/>
        <w:spacing w:line="259" w:lineRule="auto"/>
        <w:ind w:left="1800" w:right="-45"/>
        <w:rPr>
          <w:rFonts w:asciiTheme="minorBidi" w:hAnsiTheme="minorBidi" w:cstheme="minorBidi"/>
          <w:b/>
          <w:sz w:val="20"/>
          <w:szCs w:val="20"/>
        </w:rPr>
      </w:pPr>
      <w:r w:rsidRPr="00D209D5">
        <w:rPr>
          <w:rFonts w:asciiTheme="minorBidi" w:hAnsiTheme="minorBidi" w:cstheme="minorBidi"/>
          <w:b/>
          <w:sz w:val="20"/>
          <w:szCs w:val="20"/>
        </w:rPr>
        <w:t>Recommendation:</w:t>
      </w:r>
      <w:r w:rsidR="00C60F18">
        <w:rPr>
          <w:rFonts w:asciiTheme="minorBidi" w:hAnsiTheme="minorBidi" w:cstheme="minorBidi"/>
          <w:b/>
          <w:sz w:val="20"/>
          <w:szCs w:val="20"/>
        </w:rPr>
        <w:t xml:space="preserve"> Object</w:t>
      </w:r>
    </w:p>
    <w:p w14:paraId="1CCCB466" w14:textId="4AC9B449" w:rsidR="00F03B08" w:rsidRDefault="00F03B08" w:rsidP="00C60F18">
      <w:pPr>
        <w:pStyle w:val="ListParagraph"/>
        <w:spacing w:line="259" w:lineRule="auto"/>
        <w:ind w:left="180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Proposed: Cllr </w:t>
      </w:r>
      <w:r w:rsidR="00C60F18">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t>Seconded:</w:t>
      </w:r>
      <w:r w:rsidR="00C60F18">
        <w:rPr>
          <w:rFonts w:asciiTheme="minorBidi" w:hAnsiTheme="minorBidi" w:cstheme="minorBidi"/>
          <w:color w:val="000000" w:themeColor="text1"/>
          <w:sz w:val="20"/>
          <w:szCs w:val="20"/>
        </w:rPr>
        <w:t xml:space="preserve"> Cllr Tongue </w:t>
      </w:r>
      <w:r w:rsidR="00C60F18">
        <w:rPr>
          <w:rFonts w:asciiTheme="minorBidi" w:hAnsiTheme="minorBidi" w:cstheme="minorBidi"/>
          <w:color w:val="000000" w:themeColor="text1"/>
          <w:sz w:val="20"/>
          <w:szCs w:val="20"/>
        </w:rPr>
        <w:tab/>
        <w:t xml:space="preserve">5 in </w:t>
      </w:r>
      <w:r w:rsidR="00B909D0">
        <w:rPr>
          <w:rFonts w:asciiTheme="minorBidi" w:hAnsiTheme="minorBidi" w:cstheme="minorBidi"/>
          <w:color w:val="000000" w:themeColor="text1"/>
          <w:sz w:val="20"/>
          <w:szCs w:val="20"/>
        </w:rPr>
        <w:t>favour 1</w:t>
      </w:r>
      <w:r w:rsidR="00C60F18">
        <w:rPr>
          <w:rFonts w:asciiTheme="minorBidi" w:hAnsiTheme="minorBidi" w:cstheme="minorBidi"/>
          <w:color w:val="000000" w:themeColor="text1"/>
          <w:sz w:val="20"/>
          <w:szCs w:val="20"/>
        </w:rPr>
        <w:t xml:space="preserve"> abstention</w:t>
      </w:r>
      <w:r w:rsidRPr="00D209D5">
        <w:rPr>
          <w:rFonts w:asciiTheme="minorBidi" w:hAnsiTheme="minorBidi" w:cstheme="minorBidi"/>
          <w:color w:val="000000" w:themeColor="text1"/>
          <w:sz w:val="20"/>
          <w:szCs w:val="20"/>
        </w:rPr>
        <w:tab/>
      </w:r>
    </w:p>
    <w:p w14:paraId="00E48298" w14:textId="77777777" w:rsidR="00C60F18" w:rsidRPr="00C60F18" w:rsidRDefault="00C60F18" w:rsidP="00C60F18">
      <w:pPr>
        <w:pStyle w:val="ListParagraph"/>
        <w:spacing w:line="259" w:lineRule="auto"/>
        <w:ind w:left="1800" w:right="-45"/>
        <w:rPr>
          <w:rFonts w:asciiTheme="minorBidi" w:hAnsiTheme="minorBidi" w:cstheme="minorBidi"/>
          <w:color w:val="000000" w:themeColor="text1"/>
          <w:sz w:val="20"/>
          <w:szCs w:val="20"/>
        </w:rPr>
      </w:pPr>
    </w:p>
    <w:p w14:paraId="3F4AB1AD" w14:textId="5FB4F7D7" w:rsidR="00F03B08" w:rsidRPr="00D209D5" w:rsidRDefault="00F03B08" w:rsidP="00F03B08">
      <w:pPr>
        <w:pStyle w:val="ListParagraph"/>
        <w:numPr>
          <w:ilvl w:val="0"/>
          <w:numId w:val="27"/>
        </w:numPr>
        <w:spacing w:line="259" w:lineRule="auto"/>
        <w:ind w:right="-45"/>
        <w:rPr>
          <w:rFonts w:asciiTheme="minorBidi" w:hAnsiTheme="minorBidi" w:cstheme="minorBidi"/>
          <w:b/>
          <w:sz w:val="20"/>
          <w:szCs w:val="20"/>
        </w:rPr>
      </w:pPr>
      <w:r w:rsidRPr="00D209D5">
        <w:rPr>
          <w:rFonts w:asciiTheme="minorBidi" w:hAnsiTheme="minorBidi" w:cstheme="minorBidi"/>
          <w:b/>
          <w:sz w:val="20"/>
          <w:szCs w:val="20"/>
        </w:rPr>
        <w:t>24/03116/</w:t>
      </w:r>
      <w:r w:rsidR="00EB5AEC" w:rsidRPr="00D209D5">
        <w:rPr>
          <w:rFonts w:asciiTheme="minorBidi" w:hAnsiTheme="minorBidi" w:cstheme="minorBidi"/>
          <w:b/>
          <w:sz w:val="20"/>
          <w:szCs w:val="20"/>
        </w:rPr>
        <w:t>FUL, 4</w:t>
      </w:r>
      <w:r w:rsidRPr="00D209D5">
        <w:rPr>
          <w:rFonts w:asciiTheme="minorBidi" w:hAnsiTheme="minorBidi" w:cstheme="minorBidi"/>
          <w:b/>
          <w:sz w:val="20"/>
          <w:szCs w:val="20"/>
        </w:rPr>
        <w:t xml:space="preserve"> Sandpits Close, Tysoe, CV35 0TU</w:t>
      </w:r>
    </w:p>
    <w:p w14:paraId="78229648" w14:textId="7E639F28" w:rsidR="00F03B08" w:rsidRDefault="00EB5AEC" w:rsidP="00F03B08">
      <w:pPr>
        <w:pStyle w:val="ListParagraph"/>
        <w:spacing w:line="259" w:lineRule="auto"/>
        <w:ind w:left="1800" w:right="-45"/>
        <w:rPr>
          <w:rFonts w:asciiTheme="minorBidi" w:hAnsiTheme="minorBidi" w:cstheme="minorBidi"/>
          <w:bCs/>
          <w:sz w:val="20"/>
          <w:szCs w:val="20"/>
        </w:rPr>
      </w:pPr>
      <w:r w:rsidRPr="00D209D5">
        <w:rPr>
          <w:rFonts w:asciiTheme="minorBidi" w:hAnsiTheme="minorBidi" w:cstheme="minorBidi"/>
          <w:bCs/>
          <w:sz w:val="20"/>
          <w:szCs w:val="20"/>
        </w:rPr>
        <w:t>Recommendation for</w:t>
      </w:r>
      <w:r w:rsidR="00F03B08" w:rsidRPr="00D209D5">
        <w:rPr>
          <w:rFonts w:asciiTheme="minorBidi" w:hAnsiTheme="minorBidi" w:cstheme="minorBidi"/>
          <w:bCs/>
          <w:sz w:val="20"/>
          <w:szCs w:val="20"/>
        </w:rPr>
        <w:t xml:space="preserve"> both applications: No objection.</w:t>
      </w:r>
    </w:p>
    <w:p w14:paraId="37C7183C" w14:textId="49A28718" w:rsidR="00C60F18" w:rsidRPr="00D209D5" w:rsidRDefault="00C60F18" w:rsidP="00F03B08">
      <w:pPr>
        <w:pStyle w:val="ListParagraph"/>
        <w:spacing w:line="259" w:lineRule="auto"/>
        <w:ind w:left="1800" w:right="-45"/>
        <w:rPr>
          <w:rFonts w:asciiTheme="minorBidi" w:hAnsiTheme="minorBidi" w:cstheme="minorBidi"/>
          <w:bCs/>
          <w:sz w:val="20"/>
          <w:szCs w:val="20"/>
        </w:rPr>
      </w:pPr>
      <w:r>
        <w:rPr>
          <w:rFonts w:asciiTheme="minorBidi" w:hAnsiTheme="minorBidi" w:cstheme="minorBidi"/>
          <w:bCs/>
          <w:sz w:val="20"/>
          <w:szCs w:val="20"/>
        </w:rPr>
        <w:t>Proposed: Cllr Venables</w:t>
      </w:r>
      <w:r>
        <w:rPr>
          <w:rFonts w:asciiTheme="minorBidi" w:hAnsiTheme="minorBidi" w:cstheme="minorBidi"/>
          <w:bCs/>
          <w:sz w:val="20"/>
          <w:szCs w:val="20"/>
        </w:rPr>
        <w:tab/>
        <w:t>Seconded: Cllr Tongue</w:t>
      </w:r>
    </w:p>
    <w:p w14:paraId="74BF9D14" w14:textId="4B875DF9" w:rsidR="00F03B08" w:rsidRPr="00D209D5" w:rsidRDefault="00F03B08" w:rsidP="00F03B08">
      <w:pPr>
        <w:pStyle w:val="ListParagraph"/>
        <w:spacing w:line="259" w:lineRule="auto"/>
        <w:ind w:left="180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5 votes for 1 abstention received by email – Motion carried</w:t>
      </w:r>
      <w:r w:rsidR="00C60F18">
        <w:rPr>
          <w:rFonts w:asciiTheme="minorBidi" w:hAnsiTheme="minorBidi" w:cstheme="minorBidi"/>
          <w:color w:val="000000" w:themeColor="text1"/>
          <w:sz w:val="20"/>
          <w:szCs w:val="20"/>
        </w:rPr>
        <w:t xml:space="preserve"> &amp; noted</w:t>
      </w:r>
    </w:p>
    <w:p w14:paraId="6749F705" w14:textId="77777777" w:rsidR="00A6054E" w:rsidRPr="00D209D5" w:rsidRDefault="00A6054E" w:rsidP="00F03B08">
      <w:pPr>
        <w:pStyle w:val="ListParagraph"/>
        <w:spacing w:line="259" w:lineRule="auto"/>
        <w:ind w:left="1800" w:right="-45"/>
        <w:rPr>
          <w:rFonts w:asciiTheme="minorBidi" w:hAnsiTheme="minorBidi" w:cstheme="minorBidi"/>
          <w:b/>
          <w:bCs/>
          <w:color w:val="000000" w:themeColor="text1"/>
          <w:sz w:val="20"/>
          <w:szCs w:val="20"/>
        </w:rPr>
      </w:pPr>
    </w:p>
    <w:p w14:paraId="741C18A6" w14:textId="045E1BFF" w:rsidR="00F03B08" w:rsidRPr="00D209D5" w:rsidRDefault="00A6054E" w:rsidP="00A6054E">
      <w:pPr>
        <w:pStyle w:val="ListParagraph"/>
        <w:numPr>
          <w:ilvl w:val="0"/>
          <w:numId w:val="27"/>
        </w:numPr>
        <w:spacing w:line="259" w:lineRule="auto"/>
        <w:ind w:right="-45"/>
        <w:rPr>
          <w:rFonts w:asciiTheme="minorBidi" w:hAnsiTheme="minorBidi" w:cstheme="minorBidi"/>
          <w:b/>
          <w:sz w:val="20"/>
          <w:szCs w:val="20"/>
        </w:rPr>
      </w:pPr>
      <w:r w:rsidRPr="00D209D5">
        <w:rPr>
          <w:rFonts w:asciiTheme="minorBidi" w:hAnsiTheme="minorBidi" w:cstheme="minorBidi"/>
          <w:b/>
          <w:sz w:val="20"/>
          <w:szCs w:val="20"/>
        </w:rPr>
        <w:t>24/03271/LBC &amp; 24/03220/FUL, Chamfered End, Saddleton Street, Tysoe CV35 0SE</w:t>
      </w:r>
    </w:p>
    <w:p w14:paraId="0D23CB1A" w14:textId="1BB130FC" w:rsidR="00C60F18" w:rsidRPr="00C60F18" w:rsidRDefault="00A6054E" w:rsidP="00C60F18">
      <w:pPr>
        <w:pStyle w:val="ListParagraph"/>
        <w:spacing w:line="259" w:lineRule="auto"/>
        <w:ind w:left="1800" w:right="-45"/>
        <w:rPr>
          <w:rFonts w:asciiTheme="minorBidi" w:hAnsiTheme="minorBidi" w:cstheme="minorBidi"/>
          <w:bCs/>
          <w:sz w:val="20"/>
          <w:szCs w:val="20"/>
        </w:rPr>
      </w:pPr>
      <w:r w:rsidRPr="00D209D5">
        <w:rPr>
          <w:rFonts w:asciiTheme="minorBidi" w:hAnsiTheme="minorBidi" w:cstheme="minorBidi"/>
          <w:bCs/>
          <w:sz w:val="20"/>
          <w:szCs w:val="20"/>
        </w:rPr>
        <w:t>Recommendation: No objection.7 votes in favour and 1 abstention noted via email for No objection.</w:t>
      </w:r>
    </w:p>
    <w:p w14:paraId="06CE3B33" w14:textId="51C60490" w:rsidR="00C60F18" w:rsidRPr="00CC71EE" w:rsidRDefault="00C60F18" w:rsidP="00CC71EE">
      <w:pPr>
        <w:pStyle w:val="ListParagraph"/>
        <w:spacing w:line="259" w:lineRule="auto"/>
        <w:ind w:left="1800" w:right="-45"/>
        <w:rPr>
          <w:rFonts w:asciiTheme="minorBidi" w:hAnsiTheme="minorBidi" w:cstheme="minorBidi"/>
          <w:bCs/>
          <w:sz w:val="20"/>
          <w:szCs w:val="20"/>
        </w:rPr>
      </w:pPr>
      <w:r>
        <w:rPr>
          <w:rFonts w:asciiTheme="minorBidi" w:hAnsiTheme="minorBidi" w:cstheme="minorBidi"/>
          <w:bCs/>
          <w:sz w:val="20"/>
          <w:szCs w:val="20"/>
        </w:rPr>
        <w:t>Proposed: Cllr Venables</w:t>
      </w:r>
      <w:r>
        <w:rPr>
          <w:rFonts w:asciiTheme="minorBidi" w:hAnsiTheme="minorBidi" w:cstheme="minorBidi"/>
          <w:bCs/>
          <w:sz w:val="20"/>
          <w:szCs w:val="20"/>
        </w:rPr>
        <w:tab/>
        <w:t>Seconded: Cllr Tongue</w:t>
      </w:r>
    </w:p>
    <w:p w14:paraId="12A37E11" w14:textId="77777777" w:rsidR="00C60F18" w:rsidRPr="00D209D5" w:rsidRDefault="00C60F18" w:rsidP="00A6054E">
      <w:pPr>
        <w:pStyle w:val="ListParagraph"/>
        <w:spacing w:line="259" w:lineRule="auto"/>
        <w:ind w:left="1800" w:right="-45"/>
        <w:rPr>
          <w:rFonts w:asciiTheme="minorBidi" w:hAnsiTheme="minorBidi" w:cstheme="minorBidi"/>
          <w:bCs/>
          <w:sz w:val="20"/>
          <w:szCs w:val="20"/>
        </w:rPr>
      </w:pPr>
    </w:p>
    <w:p w14:paraId="1DD59DF8" w14:textId="659F97C0" w:rsidR="00A6054E" w:rsidRPr="00C60F18" w:rsidRDefault="00A6054E" w:rsidP="00A6054E">
      <w:pPr>
        <w:pStyle w:val="ListParagraph"/>
        <w:numPr>
          <w:ilvl w:val="0"/>
          <w:numId w:val="27"/>
        </w:numPr>
        <w:spacing w:line="259" w:lineRule="auto"/>
        <w:ind w:right="-45"/>
        <w:rPr>
          <w:rFonts w:asciiTheme="minorBidi" w:hAnsiTheme="minorBidi" w:cstheme="minorBidi"/>
          <w:b/>
          <w:sz w:val="20"/>
          <w:szCs w:val="20"/>
        </w:rPr>
      </w:pPr>
      <w:r w:rsidRPr="00D209D5">
        <w:rPr>
          <w:rFonts w:asciiTheme="minorBidi" w:hAnsiTheme="minorBidi" w:cstheme="minorBidi"/>
          <w:b/>
          <w:sz w:val="20"/>
          <w:szCs w:val="20"/>
        </w:rPr>
        <w:t xml:space="preserve">24/03276/FUL Barn on land, Hogwood Farm, </w:t>
      </w:r>
      <w:r w:rsidRPr="00D209D5">
        <w:rPr>
          <w:rFonts w:asciiTheme="minorBidi" w:hAnsiTheme="minorBidi" w:cstheme="minorBidi"/>
          <w:bCs/>
          <w:sz w:val="20"/>
          <w:szCs w:val="20"/>
        </w:rPr>
        <w:t>repositioning of existing farm track.</w:t>
      </w:r>
    </w:p>
    <w:p w14:paraId="0DF46C3F" w14:textId="6C6D9219" w:rsidR="00C60F18" w:rsidRPr="00D209D5" w:rsidRDefault="00EB5AEC" w:rsidP="00A6054E">
      <w:pPr>
        <w:pStyle w:val="ListParagraph"/>
        <w:numPr>
          <w:ilvl w:val="0"/>
          <w:numId w:val="27"/>
        </w:numPr>
        <w:spacing w:line="259" w:lineRule="auto"/>
        <w:ind w:right="-45"/>
        <w:rPr>
          <w:rFonts w:asciiTheme="minorBidi" w:hAnsiTheme="minorBidi" w:cstheme="minorBidi"/>
          <w:b/>
          <w:sz w:val="20"/>
          <w:szCs w:val="20"/>
        </w:rPr>
      </w:pPr>
      <w:r>
        <w:rPr>
          <w:rFonts w:asciiTheme="minorBidi" w:hAnsiTheme="minorBidi" w:cstheme="minorBidi"/>
          <w:b/>
          <w:sz w:val="20"/>
          <w:szCs w:val="20"/>
        </w:rPr>
        <w:t>Recommendation:</w:t>
      </w:r>
      <w:r w:rsidR="00C60F18">
        <w:rPr>
          <w:rFonts w:asciiTheme="minorBidi" w:hAnsiTheme="minorBidi" w:cstheme="minorBidi"/>
          <w:b/>
          <w:sz w:val="20"/>
          <w:szCs w:val="20"/>
        </w:rPr>
        <w:t xml:space="preserve"> No objection</w:t>
      </w:r>
    </w:p>
    <w:p w14:paraId="46138D14" w14:textId="77777777" w:rsidR="009D69AC" w:rsidRDefault="00A6054E" w:rsidP="00A6054E">
      <w:pPr>
        <w:pStyle w:val="ListParagraph"/>
        <w:spacing w:line="259" w:lineRule="auto"/>
        <w:ind w:left="1800"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 xml:space="preserve">Proposed: Cllr </w:t>
      </w:r>
      <w:r w:rsidR="009D69AC">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t>Seconded:</w:t>
      </w:r>
      <w:r w:rsidR="009D69AC">
        <w:rPr>
          <w:rFonts w:asciiTheme="minorBidi" w:hAnsiTheme="minorBidi" w:cstheme="minorBidi"/>
          <w:color w:val="000000" w:themeColor="text1"/>
          <w:sz w:val="20"/>
          <w:szCs w:val="20"/>
        </w:rPr>
        <w:t xml:space="preserve"> Cllr Tongue</w:t>
      </w:r>
      <w:r w:rsidR="009D69AC">
        <w:rPr>
          <w:rFonts w:asciiTheme="minorBidi" w:hAnsiTheme="minorBidi" w:cstheme="minorBidi"/>
          <w:color w:val="000000" w:themeColor="text1"/>
          <w:sz w:val="20"/>
          <w:szCs w:val="20"/>
        </w:rPr>
        <w:tab/>
      </w:r>
    </w:p>
    <w:p w14:paraId="712E1047" w14:textId="199388D2" w:rsidR="00A6054E" w:rsidRPr="00D209D5" w:rsidRDefault="009D69AC" w:rsidP="00A6054E">
      <w:pPr>
        <w:pStyle w:val="ListParagraph"/>
        <w:spacing w:line="259" w:lineRule="auto"/>
        <w:ind w:left="1800" w:right="-45"/>
        <w:rPr>
          <w:rFonts w:asciiTheme="minorBidi" w:hAnsiTheme="minorBidi" w:cstheme="minorBidi"/>
          <w:b/>
          <w:sz w:val="20"/>
          <w:szCs w:val="20"/>
        </w:rPr>
      </w:pPr>
      <w:r>
        <w:rPr>
          <w:rFonts w:asciiTheme="minorBidi" w:hAnsiTheme="minorBidi" w:cstheme="minorBidi"/>
          <w:color w:val="000000" w:themeColor="text1"/>
          <w:sz w:val="20"/>
          <w:szCs w:val="20"/>
        </w:rPr>
        <w:t>5 votes in favour</w:t>
      </w:r>
      <w:r>
        <w:rPr>
          <w:rFonts w:asciiTheme="minorBidi" w:hAnsiTheme="minorBidi" w:cstheme="minorBidi"/>
          <w:color w:val="000000" w:themeColor="text1"/>
          <w:sz w:val="20"/>
          <w:szCs w:val="20"/>
        </w:rPr>
        <w:tab/>
        <w:t>1 abstention.</w:t>
      </w:r>
      <w:r w:rsidR="00A6054E" w:rsidRPr="00D209D5">
        <w:rPr>
          <w:rFonts w:asciiTheme="minorBidi" w:hAnsiTheme="minorBidi" w:cstheme="minorBidi"/>
          <w:color w:val="000000" w:themeColor="text1"/>
          <w:sz w:val="20"/>
          <w:szCs w:val="20"/>
        </w:rPr>
        <w:tab/>
      </w:r>
    </w:p>
    <w:p w14:paraId="5A8DFB85" w14:textId="77777777" w:rsidR="00E417DB" w:rsidRPr="00D209D5" w:rsidRDefault="00E417DB" w:rsidP="00E417DB">
      <w:pPr>
        <w:pStyle w:val="ListParagraph"/>
        <w:spacing w:line="259" w:lineRule="auto"/>
        <w:ind w:left="1440" w:right="-45"/>
        <w:rPr>
          <w:rFonts w:asciiTheme="minorBidi" w:hAnsiTheme="minorBidi" w:cstheme="minorBidi"/>
          <w:b/>
          <w:color w:val="000000"/>
          <w:sz w:val="20"/>
          <w:szCs w:val="20"/>
        </w:rPr>
      </w:pPr>
    </w:p>
    <w:p w14:paraId="525EE5EB" w14:textId="58012A20" w:rsidR="00A6054E" w:rsidRPr="00D209D5" w:rsidRDefault="00A6054E" w:rsidP="00A6054E">
      <w:pPr>
        <w:pStyle w:val="ListParagraph"/>
        <w:numPr>
          <w:ilvl w:val="0"/>
          <w:numId w:val="27"/>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24/02623/FUL Lower Ground, Main Street, Tysoe CV35 0SE</w:t>
      </w:r>
      <w:r w:rsidR="00BE6057" w:rsidRPr="00D209D5">
        <w:rPr>
          <w:rFonts w:asciiTheme="minorBidi" w:hAnsiTheme="minorBidi" w:cstheme="minorBidi"/>
          <w:b/>
          <w:color w:val="000000"/>
          <w:sz w:val="20"/>
          <w:szCs w:val="20"/>
        </w:rPr>
        <w:t xml:space="preserve"> – </w:t>
      </w:r>
      <w:r w:rsidR="00BE6057" w:rsidRPr="00D209D5">
        <w:rPr>
          <w:rFonts w:asciiTheme="minorBidi" w:hAnsiTheme="minorBidi" w:cstheme="minorBidi"/>
          <w:bCs/>
          <w:color w:val="000000"/>
          <w:sz w:val="20"/>
          <w:szCs w:val="20"/>
        </w:rPr>
        <w:t>First floor side extension and rear single storey extension.</w:t>
      </w:r>
    </w:p>
    <w:p w14:paraId="5C97F361" w14:textId="2F967FDF" w:rsidR="00BE6057" w:rsidRPr="00D209D5" w:rsidRDefault="00BE6057" w:rsidP="00BE6057">
      <w:pPr>
        <w:pStyle w:val="ListParagraph"/>
        <w:spacing w:line="259" w:lineRule="auto"/>
        <w:ind w:left="180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 xml:space="preserve">Recommendation: </w:t>
      </w:r>
      <w:r w:rsidR="00607FB7">
        <w:rPr>
          <w:rFonts w:asciiTheme="minorBidi" w:hAnsiTheme="minorBidi" w:cstheme="minorBidi"/>
          <w:bCs/>
          <w:color w:val="000000"/>
          <w:sz w:val="20"/>
          <w:szCs w:val="20"/>
        </w:rPr>
        <w:t>Support</w:t>
      </w:r>
      <w:r w:rsidR="00BB080A">
        <w:rPr>
          <w:rFonts w:asciiTheme="minorBidi" w:hAnsiTheme="minorBidi" w:cstheme="minorBidi"/>
          <w:bCs/>
          <w:color w:val="000000"/>
          <w:sz w:val="20"/>
          <w:szCs w:val="20"/>
        </w:rPr>
        <w:t xml:space="preserve">. The most recent amendments to this application have removed the reasons for the Parish Council’ objection dated 26/12/2024 and therefore Council recommends supporting the proposal for the same reasons as in </w:t>
      </w:r>
      <w:r w:rsidR="00607FB7">
        <w:rPr>
          <w:rFonts w:asciiTheme="minorBidi" w:hAnsiTheme="minorBidi" w:cstheme="minorBidi"/>
          <w:bCs/>
          <w:color w:val="000000"/>
          <w:sz w:val="20"/>
          <w:szCs w:val="20"/>
        </w:rPr>
        <w:t>the</w:t>
      </w:r>
      <w:r w:rsidR="00BB080A">
        <w:rPr>
          <w:rFonts w:asciiTheme="minorBidi" w:hAnsiTheme="minorBidi" w:cstheme="minorBidi"/>
          <w:bCs/>
          <w:color w:val="000000"/>
          <w:sz w:val="20"/>
          <w:szCs w:val="20"/>
        </w:rPr>
        <w:t xml:space="preserve"> original submission.</w:t>
      </w:r>
    </w:p>
    <w:p w14:paraId="7E4CB55F" w14:textId="79A600D1" w:rsidR="00BB080A" w:rsidRDefault="00BE6057" w:rsidP="00BE6057">
      <w:pPr>
        <w:pStyle w:val="ListParagraph"/>
        <w:spacing w:line="259" w:lineRule="auto"/>
        <w:ind w:left="180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Noted 5 votes in favour, 1 abstention</w:t>
      </w:r>
      <w:r w:rsidR="00BB080A">
        <w:rPr>
          <w:rFonts w:asciiTheme="minorBidi" w:hAnsiTheme="minorBidi" w:cstheme="minorBidi"/>
          <w:bCs/>
          <w:color w:val="000000"/>
          <w:sz w:val="20"/>
          <w:szCs w:val="20"/>
        </w:rPr>
        <w:t xml:space="preserve"> </w:t>
      </w:r>
      <w:r w:rsidR="00607FB7">
        <w:rPr>
          <w:rFonts w:asciiTheme="minorBidi" w:hAnsiTheme="minorBidi" w:cstheme="minorBidi"/>
          <w:bCs/>
          <w:color w:val="000000"/>
          <w:sz w:val="20"/>
          <w:szCs w:val="20"/>
        </w:rPr>
        <w:t>via email</w:t>
      </w:r>
      <w:r w:rsidR="00BB080A">
        <w:rPr>
          <w:rFonts w:asciiTheme="minorBidi" w:hAnsiTheme="minorBidi" w:cstheme="minorBidi"/>
          <w:bCs/>
          <w:color w:val="000000"/>
          <w:sz w:val="20"/>
          <w:szCs w:val="20"/>
        </w:rPr>
        <w:t>.</w:t>
      </w:r>
    </w:p>
    <w:p w14:paraId="1993297D" w14:textId="77777777" w:rsidR="00BB080A" w:rsidRDefault="00BB080A" w:rsidP="00BE6057">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5 votes in favour 1 abstention.</w:t>
      </w:r>
    </w:p>
    <w:p w14:paraId="14826AA0" w14:textId="77777777" w:rsidR="00BB080A" w:rsidRDefault="00BB080A" w:rsidP="00BE6057">
      <w:pPr>
        <w:pStyle w:val="ListParagraph"/>
        <w:spacing w:line="259" w:lineRule="auto"/>
        <w:ind w:left="1800" w:right="-45"/>
        <w:rPr>
          <w:rFonts w:asciiTheme="minorBidi" w:hAnsiTheme="minorBidi" w:cstheme="minorBidi"/>
          <w:bCs/>
          <w:color w:val="000000"/>
          <w:sz w:val="20"/>
          <w:szCs w:val="20"/>
        </w:rPr>
      </w:pPr>
    </w:p>
    <w:p w14:paraId="444703CF" w14:textId="3DB916BC" w:rsidR="00BE6057" w:rsidRDefault="00BB080A" w:rsidP="00BB080A">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 Venables pointed out that for an application previously submitted on Badgers Farm House (24/01681/</w:t>
      </w:r>
      <w:r w:rsidR="00EB5AEC">
        <w:rPr>
          <w:rFonts w:asciiTheme="minorBidi" w:hAnsiTheme="minorBidi" w:cstheme="minorBidi"/>
          <w:bCs/>
          <w:color w:val="000000"/>
          <w:sz w:val="20"/>
          <w:szCs w:val="20"/>
        </w:rPr>
        <w:t>VARY) there</w:t>
      </w:r>
      <w:r>
        <w:rPr>
          <w:rFonts w:asciiTheme="minorBidi" w:hAnsiTheme="minorBidi" w:cstheme="minorBidi"/>
          <w:bCs/>
          <w:color w:val="000000"/>
          <w:sz w:val="20"/>
          <w:szCs w:val="20"/>
        </w:rPr>
        <w:t xml:space="preserve"> was a query over conditions relating to a neighbouring holiday let.</w:t>
      </w:r>
    </w:p>
    <w:p w14:paraId="71667793" w14:textId="4127917F" w:rsidR="00BB080A" w:rsidRDefault="00BB080A" w:rsidP="00BB080A">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It was agreed by all present that Cllr Venables write to the Planning Officer concerned regarding this.</w:t>
      </w:r>
    </w:p>
    <w:p w14:paraId="3DDAC389" w14:textId="0E41F5EA" w:rsidR="00BB080A" w:rsidRPr="00BB080A" w:rsidRDefault="00BB080A" w:rsidP="00BB080A">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Also regarding two other applications, one for Dinsdale House ((23/01419/FUL), this had been refused, and Applecross </w:t>
      </w:r>
      <w:r w:rsidR="00EB5AEC">
        <w:rPr>
          <w:rFonts w:asciiTheme="minorBidi" w:hAnsiTheme="minorBidi" w:cstheme="minorBidi"/>
          <w:bCs/>
          <w:color w:val="000000"/>
          <w:sz w:val="20"/>
          <w:szCs w:val="20"/>
        </w:rPr>
        <w:t>Fields, (</w:t>
      </w:r>
      <w:r>
        <w:rPr>
          <w:rFonts w:asciiTheme="minorBidi" w:hAnsiTheme="minorBidi" w:cstheme="minorBidi"/>
          <w:bCs/>
          <w:color w:val="000000"/>
          <w:sz w:val="20"/>
          <w:szCs w:val="20"/>
        </w:rPr>
        <w:t>24/00009/FUL) this has</w:t>
      </w:r>
      <w:r w:rsidR="00CC71EE">
        <w:rPr>
          <w:rFonts w:asciiTheme="minorBidi" w:hAnsiTheme="minorBidi" w:cstheme="minorBidi"/>
          <w:bCs/>
          <w:color w:val="000000"/>
          <w:sz w:val="20"/>
          <w:szCs w:val="20"/>
        </w:rPr>
        <w:t xml:space="preserve"> gone to appeal and DC Littlewood and herself would be attending.</w:t>
      </w:r>
    </w:p>
    <w:p w14:paraId="38926D47" w14:textId="77777777" w:rsidR="00BE6057" w:rsidRPr="00D209D5" w:rsidRDefault="00BE6057" w:rsidP="00BE6057">
      <w:pPr>
        <w:pStyle w:val="ListParagraph"/>
        <w:spacing w:line="259" w:lineRule="auto"/>
        <w:ind w:left="1800" w:right="-45"/>
        <w:rPr>
          <w:rFonts w:asciiTheme="minorBidi" w:hAnsiTheme="minorBidi" w:cstheme="minorBidi"/>
          <w:b/>
          <w:color w:val="000000"/>
          <w:sz w:val="20"/>
          <w:szCs w:val="20"/>
        </w:rPr>
      </w:pPr>
    </w:p>
    <w:p w14:paraId="69D6BCE1" w14:textId="1293FB88" w:rsidR="00FB0370" w:rsidRDefault="00BE6057" w:rsidP="00AE7849">
      <w:pPr>
        <w:pStyle w:val="ListParagraph"/>
        <w:numPr>
          <w:ilvl w:val="0"/>
          <w:numId w:val="7"/>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Road Safety – Cllr Bell</w:t>
      </w:r>
    </w:p>
    <w:p w14:paraId="1E288265" w14:textId="4E909205" w:rsidR="00CC71EE" w:rsidRDefault="00CC71EE" w:rsidP="00CC71EE">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The proposal was received to get a </w:t>
      </w:r>
      <w:r w:rsidR="00E41D30">
        <w:rPr>
          <w:rFonts w:asciiTheme="minorBidi" w:hAnsiTheme="minorBidi" w:cstheme="minorBidi"/>
          <w:b/>
          <w:color w:val="000000"/>
          <w:sz w:val="20"/>
          <w:szCs w:val="20"/>
        </w:rPr>
        <w:t>q</w:t>
      </w:r>
      <w:r>
        <w:rPr>
          <w:rFonts w:asciiTheme="minorBidi" w:hAnsiTheme="minorBidi" w:cstheme="minorBidi"/>
          <w:b/>
          <w:color w:val="000000"/>
          <w:sz w:val="20"/>
          <w:szCs w:val="20"/>
        </w:rPr>
        <w:t xml:space="preserve">uote for </w:t>
      </w:r>
      <w:r w:rsidRPr="00992317">
        <w:rPr>
          <w:rFonts w:asciiTheme="minorBidi" w:hAnsiTheme="minorBidi" w:cstheme="minorBidi"/>
          <w:b/>
          <w:sz w:val="20"/>
          <w:szCs w:val="20"/>
        </w:rPr>
        <w:t>the</w:t>
      </w:r>
      <w:r w:rsidR="00992317">
        <w:rPr>
          <w:rFonts w:asciiTheme="minorBidi" w:hAnsiTheme="minorBidi" w:cstheme="minorBidi"/>
          <w:b/>
          <w:sz w:val="20"/>
          <w:szCs w:val="20"/>
        </w:rPr>
        <w:t xml:space="preserve"> proposals included in the Review of Road markings and Speed regulation in Tysoe and for the work to reinstate</w:t>
      </w:r>
      <w:ins w:id="0" w:author="CHRIS BELL" w:date="2025-02-15T14:37:00Z" w16du:dateUtc="2025-02-15T14:37:00Z">
        <w:r w:rsidR="00CA1472" w:rsidRPr="00992317">
          <w:rPr>
            <w:rFonts w:asciiTheme="minorBidi" w:hAnsiTheme="minorBidi" w:cstheme="minorBidi"/>
            <w:b/>
            <w:sz w:val="20"/>
            <w:szCs w:val="20"/>
            <w:u w:val="single"/>
          </w:rPr>
          <w:t xml:space="preserve"> </w:t>
        </w:r>
      </w:ins>
      <w:r w:rsidR="00E41D30" w:rsidRPr="00992317">
        <w:rPr>
          <w:rFonts w:asciiTheme="minorBidi" w:hAnsiTheme="minorBidi" w:cstheme="minorBidi"/>
          <w:b/>
          <w:sz w:val="20"/>
          <w:szCs w:val="20"/>
        </w:rPr>
        <w:t xml:space="preserve">the grass verge </w:t>
      </w:r>
      <w:r w:rsidR="00E41D30">
        <w:rPr>
          <w:rFonts w:asciiTheme="minorBidi" w:hAnsiTheme="minorBidi" w:cstheme="minorBidi"/>
          <w:b/>
          <w:color w:val="000000"/>
          <w:sz w:val="20"/>
          <w:szCs w:val="20"/>
        </w:rPr>
        <w:t>opposite Church Farm Court.</w:t>
      </w:r>
    </w:p>
    <w:p w14:paraId="282F7EF4" w14:textId="65A6A603" w:rsidR="00E41D30" w:rsidRDefault="00E41D30" w:rsidP="00E41D30">
      <w:pPr>
        <w:pStyle w:val="ListParagraph"/>
        <w:ind w:left="1080" w:firstLine="360"/>
        <w:rPr>
          <w:rFonts w:asciiTheme="minorBidi" w:hAnsiTheme="minorBidi" w:cstheme="minorBidi"/>
          <w:b/>
          <w:bCs/>
          <w:color w:val="000000" w:themeColor="text1"/>
          <w:sz w:val="20"/>
          <w:szCs w:val="20"/>
        </w:rPr>
      </w:pPr>
      <w:r w:rsidRPr="00D209D5">
        <w:rPr>
          <w:rFonts w:asciiTheme="minorBidi" w:hAnsiTheme="minorBidi" w:cstheme="minorBidi"/>
          <w:color w:val="000000" w:themeColor="text1"/>
          <w:sz w:val="20"/>
          <w:szCs w:val="20"/>
        </w:rPr>
        <w:t xml:space="preserve">Proposed: Cllr </w:t>
      </w:r>
      <w:r>
        <w:rPr>
          <w:rFonts w:asciiTheme="minorBidi" w:hAnsiTheme="minorBidi" w:cstheme="minorBidi"/>
          <w:color w:val="000000" w:themeColor="text1"/>
          <w:sz w:val="20"/>
          <w:szCs w:val="20"/>
        </w:rPr>
        <w:t>Bell</w:t>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w:t>
      </w:r>
      <w:r w:rsidR="00EB5AEC">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209D5">
        <w:rPr>
          <w:rFonts w:asciiTheme="minorBidi" w:hAnsiTheme="minorBidi" w:cstheme="minorBidi"/>
          <w:b/>
          <w:bCs/>
          <w:color w:val="000000" w:themeColor="text1"/>
          <w:sz w:val="20"/>
          <w:szCs w:val="20"/>
        </w:rPr>
        <w:t>All in Favour</w:t>
      </w:r>
    </w:p>
    <w:p w14:paraId="7AAF47A0" w14:textId="77777777" w:rsidR="00E41D30" w:rsidRPr="00D209D5" w:rsidRDefault="00E41D30" w:rsidP="00CC71EE">
      <w:pPr>
        <w:pStyle w:val="ListParagraph"/>
        <w:spacing w:line="259" w:lineRule="auto"/>
        <w:ind w:left="1440" w:right="-45"/>
        <w:rPr>
          <w:rFonts w:asciiTheme="minorBidi" w:hAnsiTheme="minorBidi" w:cstheme="minorBidi"/>
          <w:b/>
          <w:color w:val="000000"/>
          <w:sz w:val="20"/>
          <w:szCs w:val="20"/>
        </w:rPr>
      </w:pPr>
    </w:p>
    <w:p w14:paraId="4E9B5A2A" w14:textId="6E8A0C87" w:rsidR="00BE6057" w:rsidRPr="00D209D5" w:rsidRDefault="00BE6057" w:rsidP="00BE6057">
      <w:pPr>
        <w:pStyle w:val="ListParagraph"/>
        <w:numPr>
          <w:ilvl w:val="0"/>
          <w:numId w:val="7"/>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Trees and green space</w:t>
      </w:r>
    </w:p>
    <w:p w14:paraId="0ACBC46F" w14:textId="4B0941BD" w:rsidR="00BE6057" w:rsidRDefault="00BE6057" w:rsidP="00BE6057">
      <w:pPr>
        <w:pStyle w:val="ListParagraph"/>
        <w:numPr>
          <w:ilvl w:val="0"/>
          <w:numId w:val="28"/>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Flooding on the Playing Field and into Avon Ave – Cllr Billing</w:t>
      </w:r>
    </w:p>
    <w:p w14:paraId="25B2BF75" w14:textId="52CA3E77" w:rsidR="00E41D30" w:rsidRDefault="00E41D30" w:rsidP="00E41D30">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identify </w:t>
      </w:r>
      <w:r w:rsidR="00EB5AEC">
        <w:rPr>
          <w:rFonts w:asciiTheme="minorBidi" w:hAnsiTheme="minorBidi" w:cstheme="minorBidi"/>
          <w:b/>
          <w:color w:val="000000"/>
          <w:sz w:val="20"/>
          <w:szCs w:val="20"/>
        </w:rPr>
        <w:t>a local</w:t>
      </w:r>
      <w:r>
        <w:rPr>
          <w:rFonts w:asciiTheme="minorBidi" w:hAnsiTheme="minorBidi" w:cstheme="minorBidi"/>
          <w:b/>
          <w:color w:val="000000"/>
          <w:sz w:val="20"/>
          <w:szCs w:val="20"/>
        </w:rPr>
        <w:t xml:space="preserve"> drainage company that can advise of this and contact Steve Allen who has some knowledge about the drains in this area.</w:t>
      </w:r>
    </w:p>
    <w:p w14:paraId="55664CCC" w14:textId="77777777" w:rsidR="00E41D30" w:rsidRPr="00D209D5" w:rsidRDefault="00E41D30" w:rsidP="00E41D30">
      <w:pPr>
        <w:pStyle w:val="ListParagraph"/>
        <w:spacing w:line="259" w:lineRule="auto"/>
        <w:ind w:left="1800" w:right="-45"/>
        <w:rPr>
          <w:rFonts w:asciiTheme="minorBidi" w:hAnsiTheme="minorBidi" w:cstheme="minorBidi"/>
          <w:b/>
          <w:color w:val="000000"/>
          <w:sz w:val="20"/>
          <w:szCs w:val="20"/>
        </w:rPr>
      </w:pPr>
    </w:p>
    <w:p w14:paraId="70569E4C" w14:textId="4C3CD1FA" w:rsidR="00DF1318" w:rsidRDefault="00BE6057" w:rsidP="00BE6057">
      <w:pPr>
        <w:pStyle w:val="ListParagraph"/>
        <w:numPr>
          <w:ilvl w:val="0"/>
          <w:numId w:val="28"/>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Orbit – Oak Tree – Middleton Close – Cllr Roache</w:t>
      </w:r>
    </w:p>
    <w:p w14:paraId="60E1949D" w14:textId="2D4FC94C" w:rsidR="00E41D30" w:rsidRPr="00992317" w:rsidRDefault="00E41D30" w:rsidP="00992317">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Cllr Roache to Chase Orbit about the planting.</w:t>
      </w:r>
      <w:r w:rsidR="00992317">
        <w:rPr>
          <w:rFonts w:asciiTheme="minorBidi" w:hAnsiTheme="minorBidi" w:cstheme="minorBidi"/>
          <w:b/>
          <w:color w:val="000000"/>
          <w:sz w:val="20"/>
          <w:szCs w:val="20"/>
        </w:rPr>
        <w:tab/>
      </w:r>
      <w:r w:rsidR="00992317">
        <w:rPr>
          <w:rFonts w:asciiTheme="minorBidi" w:hAnsiTheme="minorBidi" w:cstheme="minorBidi"/>
          <w:b/>
          <w:color w:val="000000"/>
          <w:sz w:val="20"/>
          <w:szCs w:val="20"/>
        </w:rPr>
        <w:tab/>
      </w:r>
      <w:r w:rsidR="00992317">
        <w:rPr>
          <w:rFonts w:asciiTheme="minorBidi" w:hAnsiTheme="minorBidi" w:cstheme="minorBidi"/>
          <w:b/>
          <w:color w:val="000000"/>
          <w:sz w:val="20"/>
          <w:szCs w:val="20"/>
        </w:rPr>
        <w:tab/>
      </w:r>
      <w:r w:rsidR="00992317">
        <w:rPr>
          <w:rFonts w:asciiTheme="minorBidi" w:hAnsiTheme="minorBidi" w:cstheme="minorBidi"/>
          <w:b/>
          <w:color w:val="000000"/>
          <w:sz w:val="20"/>
          <w:szCs w:val="20"/>
        </w:rPr>
        <w:tab/>
        <w:t>Page 59</w:t>
      </w:r>
    </w:p>
    <w:p w14:paraId="42371519" w14:textId="77777777" w:rsidR="00E41D30" w:rsidRPr="00D209D5" w:rsidRDefault="00E41D30" w:rsidP="00E41D30">
      <w:pPr>
        <w:pStyle w:val="ListParagraph"/>
        <w:spacing w:line="259" w:lineRule="auto"/>
        <w:ind w:left="1800" w:right="-45"/>
        <w:rPr>
          <w:rFonts w:asciiTheme="minorBidi" w:hAnsiTheme="minorBidi" w:cstheme="minorBidi"/>
          <w:b/>
          <w:color w:val="000000"/>
          <w:sz w:val="20"/>
          <w:szCs w:val="20"/>
        </w:rPr>
      </w:pPr>
    </w:p>
    <w:p w14:paraId="0E94CE81" w14:textId="70080B4E" w:rsidR="00CC6B79" w:rsidRPr="00D209D5"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504AC0FD" w:rsidR="70B8C6D9" w:rsidRPr="00D209D5" w:rsidRDefault="00DF1318" w:rsidP="00BE6057">
      <w:pPr>
        <w:pStyle w:val="ListParagraph"/>
        <w:numPr>
          <w:ilvl w:val="0"/>
          <w:numId w:val="7"/>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Welfare</w:t>
      </w:r>
      <w:r w:rsidR="00A91FB5" w:rsidRPr="00D209D5">
        <w:rPr>
          <w:rFonts w:asciiTheme="minorBidi" w:hAnsiTheme="minorBidi" w:cstheme="minorBidi"/>
          <w:b/>
          <w:color w:val="000000"/>
          <w:sz w:val="20"/>
          <w:szCs w:val="20"/>
        </w:rPr>
        <w:t xml:space="preserve"> – </w:t>
      </w:r>
    </w:p>
    <w:p w14:paraId="035789B6" w14:textId="46DD43F4" w:rsidR="00BE6057" w:rsidRPr="00D209D5" w:rsidRDefault="00BE6057" w:rsidP="00BE6057">
      <w:pPr>
        <w:pStyle w:val="ListParagraph"/>
        <w:numPr>
          <w:ilvl w:val="0"/>
          <w:numId w:val="29"/>
        </w:num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Defibrillator – Cllr Venables</w:t>
      </w:r>
    </w:p>
    <w:p w14:paraId="7A094DBA" w14:textId="4E977D65" w:rsidR="00E417DB" w:rsidRDefault="00E41D30" w:rsidP="00BE6057">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reported that the first training session on how to use a defibrillator had taken place, and the second is yet to be organised. Having agreed to </w:t>
      </w:r>
      <w:r w:rsidR="00607FB7">
        <w:rPr>
          <w:rFonts w:asciiTheme="minorBidi" w:hAnsiTheme="minorBidi" w:cstheme="minorBidi"/>
          <w:bCs/>
          <w:color w:val="000000"/>
          <w:sz w:val="20"/>
          <w:szCs w:val="20"/>
        </w:rPr>
        <w:t>purchase</w:t>
      </w:r>
      <w:r>
        <w:rPr>
          <w:rFonts w:asciiTheme="minorBidi" w:hAnsiTheme="minorBidi" w:cstheme="minorBidi"/>
          <w:bCs/>
          <w:color w:val="000000"/>
          <w:sz w:val="20"/>
          <w:szCs w:val="20"/>
        </w:rPr>
        <w:t xml:space="preserve"> a replacement cabinet for the Defib on the Children’s Group building wall, there is approximately £200 left from the lottery funding, </w:t>
      </w:r>
      <w:r w:rsidR="00EB5AEC">
        <w:rPr>
          <w:rFonts w:asciiTheme="minorBidi" w:hAnsiTheme="minorBidi" w:cstheme="minorBidi"/>
          <w:bCs/>
          <w:color w:val="000000"/>
          <w:sz w:val="20"/>
          <w:szCs w:val="20"/>
        </w:rPr>
        <w:t>which could</w:t>
      </w:r>
      <w:r>
        <w:rPr>
          <w:rFonts w:asciiTheme="minorBidi" w:hAnsiTheme="minorBidi" w:cstheme="minorBidi"/>
          <w:bCs/>
          <w:color w:val="000000"/>
          <w:sz w:val="20"/>
          <w:szCs w:val="20"/>
        </w:rPr>
        <w:t xml:space="preserve"> be used towards the second training session.</w:t>
      </w:r>
    </w:p>
    <w:p w14:paraId="416F2451" w14:textId="77777777" w:rsidR="00E41D30" w:rsidRDefault="00E41D30" w:rsidP="00BE6057">
      <w:pPr>
        <w:pStyle w:val="ListParagraph"/>
        <w:spacing w:line="259" w:lineRule="auto"/>
        <w:ind w:left="1800" w:right="-45"/>
        <w:rPr>
          <w:rFonts w:asciiTheme="minorBidi" w:hAnsiTheme="minorBidi" w:cstheme="minorBidi"/>
          <w:bCs/>
          <w:color w:val="000000"/>
          <w:sz w:val="20"/>
          <w:szCs w:val="20"/>
        </w:rPr>
      </w:pPr>
    </w:p>
    <w:p w14:paraId="14879E01" w14:textId="60F32C41" w:rsidR="0064174F" w:rsidRPr="00E41D30" w:rsidRDefault="00DF1318" w:rsidP="00E41D30">
      <w:pPr>
        <w:pStyle w:val="ListParagraph"/>
        <w:numPr>
          <w:ilvl w:val="0"/>
          <w:numId w:val="7"/>
        </w:numPr>
        <w:spacing w:line="259" w:lineRule="auto"/>
        <w:ind w:right="-45"/>
        <w:rPr>
          <w:rFonts w:asciiTheme="minorBidi" w:hAnsiTheme="minorBidi" w:cstheme="minorBidi"/>
          <w:b/>
          <w:color w:val="000000"/>
          <w:sz w:val="20"/>
          <w:szCs w:val="20"/>
        </w:rPr>
      </w:pPr>
      <w:r w:rsidRPr="00E41D30">
        <w:rPr>
          <w:rFonts w:asciiTheme="minorBidi" w:hAnsiTheme="minorBidi" w:cstheme="minorBidi"/>
          <w:b/>
          <w:color w:val="000000"/>
          <w:sz w:val="20"/>
          <w:szCs w:val="20"/>
        </w:rPr>
        <w:t>Affordable Home</w:t>
      </w:r>
      <w:r w:rsidR="00677834" w:rsidRPr="00E41D30">
        <w:rPr>
          <w:rFonts w:asciiTheme="minorBidi" w:hAnsiTheme="minorBidi" w:cstheme="minorBidi"/>
          <w:b/>
          <w:color w:val="000000"/>
          <w:sz w:val="20"/>
          <w:szCs w:val="20"/>
        </w:rPr>
        <w:t>s</w:t>
      </w:r>
      <w:r w:rsidR="00ED3BCE" w:rsidRPr="00E41D30">
        <w:rPr>
          <w:rFonts w:asciiTheme="minorBidi" w:hAnsiTheme="minorBidi" w:cstheme="minorBidi"/>
          <w:b/>
          <w:color w:val="000000"/>
          <w:sz w:val="20"/>
          <w:szCs w:val="20"/>
        </w:rPr>
        <w:t xml:space="preserve"> Committee</w:t>
      </w:r>
      <w:r w:rsidR="00175EC1" w:rsidRPr="00E41D30">
        <w:rPr>
          <w:rFonts w:asciiTheme="minorBidi" w:hAnsiTheme="minorBidi" w:cstheme="minorBidi"/>
          <w:b/>
          <w:color w:val="000000"/>
          <w:sz w:val="20"/>
          <w:szCs w:val="20"/>
        </w:rPr>
        <w:t xml:space="preserve"> – </w:t>
      </w:r>
      <w:r w:rsidR="00BE6057" w:rsidRPr="00E41D30">
        <w:rPr>
          <w:rFonts w:asciiTheme="minorBidi" w:hAnsiTheme="minorBidi" w:cstheme="minorBidi"/>
          <w:b/>
          <w:color w:val="000000"/>
          <w:sz w:val="20"/>
          <w:szCs w:val="20"/>
        </w:rPr>
        <w:t>Update – Cllr Roache</w:t>
      </w:r>
    </w:p>
    <w:p w14:paraId="35ED055A" w14:textId="176D11FE" w:rsidR="00E41D30" w:rsidRPr="009410C6" w:rsidRDefault="00E41D30" w:rsidP="00E41D30">
      <w:pPr>
        <w:pStyle w:val="ListParagraph"/>
        <w:spacing w:line="259" w:lineRule="auto"/>
        <w:ind w:left="1440" w:right="-45"/>
        <w:rPr>
          <w:rFonts w:asciiTheme="minorBidi" w:hAnsiTheme="minorBidi" w:cstheme="minorBidi"/>
          <w:bCs/>
          <w:color w:val="000000"/>
          <w:sz w:val="20"/>
          <w:szCs w:val="20"/>
        </w:rPr>
      </w:pPr>
      <w:r w:rsidRPr="009410C6">
        <w:rPr>
          <w:rFonts w:asciiTheme="minorBidi" w:hAnsiTheme="minorBidi" w:cstheme="minorBidi"/>
          <w:bCs/>
          <w:color w:val="000000"/>
          <w:sz w:val="20"/>
          <w:szCs w:val="20"/>
        </w:rPr>
        <w:t xml:space="preserve">Cllr Roache said that he had spoken with WCC regarding Herbert’s </w:t>
      </w:r>
      <w:r w:rsidR="00EB5AEC" w:rsidRPr="009410C6">
        <w:rPr>
          <w:rFonts w:asciiTheme="minorBidi" w:hAnsiTheme="minorBidi" w:cstheme="minorBidi"/>
          <w:bCs/>
          <w:color w:val="000000"/>
          <w:sz w:val="20"/>
          <w:szCs w:val="20"/>
        </w:rPr>
        <w:t>Farm,</w:t>
      </w:r>
      <w:r w:rsidRPr="009410C6">
        <w:rPr>
          <w:rFonts w:asciiTheme="minorBidi" w:hAnsiTheme="minorBidi" w:cstheme="minorBidi"/>
          <w:bCs/>
          <w:color w:val="000000"/>
          <w:sz w:val="20"/>
          <w:szCs w:val="20"/>
        </w:rPr>
        <w:t xml:space="preserve"> and they had said there were no plans to develop this area and that it would be a difficult site to develop.</w:t>
      </w:r>
      <w:r w:rsidR="009410C6" w:rsidRPr="009410C6">
        <w:rPr>
          <w:rFonts w:asciiTheme="minorBidi" w:hAnsiTheme="minorBidi" w:cstheme="minorBidi"/>
          <w:bCs/>
          <w:color w:val="000000"/>
          <w:sz w:val="20"/>
          <w:szCs w:val="20"/>
        </w:rPr>
        <w:t xml:space="preserve"> The work with Brailles was sorted.</w:t>
      </w:r>
    </w:p>
    <w:p w14:paraId="082E151B" w14:textId="77777777" w:rsidR="00E41D30" w:rsidRPr="009410C6" w:rsidRDefault="00E41D30" w:rsidP="00E41D30">
      <w:pPr>
        <w:pStyle w:val="ListParagraph"/>
        <w:spacing w:line="259" w:lineRule="auto"/>
        <w:ind w:left="1440" w:right="-45"/>
        <w:rPr>
          <w:rFonts w:asciiTheme="minorBidi" w:hAnsiTheme="minorBidi" w:cstheme="minorBidi"/>
          <w:bCs/>
          <w:color w:val="000000"/>
          <w:sz w:val="20"/>
          <w:szCs w:val="20"/>
        </w:rPr>
      </w:pPr>
    </w:p>
    <w:p w14:paraId="0BC324D7" w14:textId="223F3669" w:rsidR="00E41D30" w:rsidRDefault="00E41D30" w:rsidP="00E41D30">
      <w:pPr>
        <w:pStyle w:val="ListParagraph"/>
        <w:spacing w:line="259" w:lineRule="auto"/>
        <w:ind w:left="1440" w:right="-45"/>
        <w:rPr>
          <w:rFonts w:asciiTheme="minorBidi" w:hAnsiTheme="minorBidi" w:cstheme="minorBidi"/>
          <w:bCs/>
          <w:color w:val="000000"/>
          <w:sz w:val="20"/>
          <w:szCs w:val="20"/>
        </w:rPr>
      </w:pPr>
      <w:r w:rsidRPr="009410C6">
        <w:rPr>
          <w:rFonts w:asciiTheme="minorBidi" w:hAnsiTheme="minorBidi" w:cstheme="minorBidi"/>
          <w:bCs/>
          <w:color w:val="000000"/>
          <w:sz w:val="20"/>
          <w:szCs w:val="20"/>
        </w:rPr>
        <w:t>Cllr</w:t>
      </w:r>
      <w:r w:rsidR="009410C6">
        <w:rPr>
          <w:rFonts w:asciiTheme="minorBidi" w:hAnsiTheme="minorBidi" w:cstheme="minorBidi"/>
          <w:bCs/>
          <w:color w:val="000000"/>
          <w:sz w:val="20"/>
          <w:szCs w:val="20"/>
        </w:rPr>
        <w:t>s</w:t>
      </w:r>
      <w:r w:rsidRPr="009410C6">
        <w:rPr>
          <w:rFonts w:asciiTheme="minorBidi" w:hAnsiTheme="minorBidi" w:cstheme="minorBidi"/>
          <w:bCs/>
          <w:color w:val="000000"/>
          <w:sz w:val="20"/>
          <w:szCs w:val="20"/>
        </w:rPr>
        <w:t xml:space="preserve"> Roache and Billing meet with the Estate Manager from Compton Estates and he had said that TPC should approach Compton estates to</w:t>
      </w:r>
      <w:r w:rsidR="009410C6">
        <w:rPr>
          <w:rFonts w:asciiTheme="minorBidi" w:hAnsiTheme="minorBidi" w:cstheme="minorBidi"/>
          <w:bCs/>
          <w:color w:val="000000"/>
          <w:sz w:val="20"/>
          <w:szCs w:val="20"/>
        </w:rPr>
        <w:t xml:space="preserve"> </w:t>
      </w:r>
      <w:r w:rsidRPr="009410C6">
        <w:rPr>
          <w:rFonts w:asciiTheme="minorBidi" w:hAnsiTheme="minorBidi" w:cstheme="minorBidi"/>
          <w:bCs/>
          <w:color w:val="000000"/>
          <w:sz w:val="20"/>
          <w:szCs w:val="20"/>
        </w:rPr>
        <w:t>bui</w:t>
      </w:r>
      <w:r w:rsidR="009410C6">
        <w:rPr>
          <w:rFonts w:asciiTheme="minorBidi" w:hAnsiTheme="minorBidi" w:cstheme="minorBidi"/>
          <w:bCs/>
          <w:color w:val="000000"/>
          <w:sz w:val="20"/>
          <w:szCs w:val="20"/>
        </w:rPr>
        <w:t>l</w:t>
      </w:r>
      <w:r w:rsidRPr="009410C6">
        <w:rPr>
          <w:rFonts w:asciiTheme="minorBidi" w:hAnsiTheme="minorBidi" w:cstheme="minorBidi"/>
          <w:bCs/>
          <w:color w:val="000000"/>
          <w:sz w:val="20"/>
          <w:szCs w:val="20"/>
        </w:rPr>
        <w:t>d affordable houses as they would be favourable. He also said that Compton were also looking</w:t>
      </w:r>
      <w:r w:rsidR="009410C6" w:rsidRPr="009410C6">
        <w:rPr>
          <w:rFonts w:asciiTheme="minorBidi" w:hAnsiTheme="minorBidi" w:cstheme="minorBidi"/>
          <w:bCs/>
          <w:color w:val="000000"/>
          <w:sz w:val="20"/>
          <w:szCs w:val="20"/>
        </w:rPr>
        <w:t xml:space="preserve"> at a development in Brailles and aske</w:t>
      </w:r>
      <w:r w:rsidR="009410C6">
        <w:rPr>
          <w:rFonts w:asciiTheme="minorBidi" w:hAnsiTheme="minorBidi" w:cstheme="minorBidi"/>
          <w:bCs/>
          <w:color w:val="000000"/>
          <w:sz w:val="20"/>
          <w:szCs w:val="20"/>
        </w:rPr>
        <w:t xml:space="preserve">d </w:t>
      </w:r>
      <w:r w:rsidR="009410C6" w:rsidRPr="009410C6">
        <w:rPr>
          <w:rFonts w:asciiTheme="minorBidi" w:hAnsiTheme="minorBidi" w:cstheme="minorBidi"/>
          <w:bCs/>
          <w:color w:val="000000"/>
          <w:sz w:val="20"/>
          <w:szCs w:val="20"/>
        </w:rPr>
        <w:t>that TPC not rai</w:t>
      </w:r>
      <w:r w:rsidR="009410C6">
        <w:rPr>
          <w:rFonts w:asciiTheme="minorBidi" w:hAnsiTheme="minorBidi" w:cstheme="minorBidi"/>
          <w:bCs/>
          <w:color w:val="000000"/>
          <w:sz w:val="20"/>
          <w:szCs w:val="20"/>
        </w:rPr>
        <w:t>s</w:t>
      </w:r>
      <w:r w:rsidR="009410C6" w:rsidRPr="009410C6">
        <w:rPr>
          <w:rFonts w:asciiTheme="minorBidi" w:hAnsiTheme="minorBidi" w:cstheme="minorBidi"/>
          <w:bCs/>
          <w:color w:val="000000"/>
          <w:sz w:val="20"/>
          <w:szCs w:val="20"/>
        </w:rPr>
        <w:t>e interest with SDC until</w:t>
      </w:r>
      <w:r w:rsidR="009410C6">
        <w:rPr>
          <w:rFonts w:asciiTheme="minorBidi" w:hAnsiTheme="minorBidi" w:cstheme="minorBidi"/>
          <w:bCs/>
          <w:color w:val="000000"/>
          <w:sz w:val="20"/>
          <w:szCs w:val="20"/>
        </w:rPr>
        <w:t xml:space="preserve"> the work with Brailles was sorted.</w:t>
      </w:r>
    </w:p>
    <w:p w14:paraId="0563FF16" w14:textId="77777777" w:rsidR="009410C6" w:rsidRDefault="009410C6" w:rsidP="00E41D30">
      <w:pPr>
        <w:pStyle w:val="ListParagraph"/>
        <w:spacing w:line="259" w:lineRule="auto"/>
        <w:ind w:left="1440" w:right="-45"/>
        <w:rPr>
          <w:rFonts w:asciiTheme="minorBidi" w:hAnsiTheme="minorBidi" w:cstheme="minorBidi"/>
          <w:bCs/>
          <w:color w:val="000000"/>
          <w:sz w:val="20"/>
          <w:szCs w:val="20"/>
        </w:rPr>
      </w:pPr>
    </w:p>
    <w:p w14:paraId="732B71E4" w14:textId="17A788CD" w:rsidR="009410C6" w:rsidRDefault="009410C6" w:rsidP="00E41D30">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that TPC were interested in developing Roses Farm and the site behind the Estate yard. They were looking at 10 affordable homes but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build these, Compton Estate would have to build 5 or 6 market homes. He made the Estate manager aware of the £400,000 plus S106 funds that TPC had access to and said that this needs to be a community led project. </w:t>
      </w:r>
    </w:p>
    <w:p w14:paraId="4D9A6423" w14:textId="77777777" w:rsidR="009410C6" w:rsidRDefault="009410C6" w:rsidP="00E41D30">
      <w:pPr>
        <w:pStyle w:val="ListParagraph"/>
        <w:spacing w:line="259" w:lineRule="auto"/>
        <w:ind w:left="1440" w:right="-45"/>
        <w:rPr>
          <w:rFonts w:asciiTheme="minorBidi" w:hAnsiTheme="minorBidi" w:cstheme="minorBidi"/>
          <w:bCs/>
          <w:color w:val="000000"/>
          <w:sz w:val="20"/>
          <w:szCs w:val="20"/>
        </w:rPr>
      </w:pPr>
    </w:p>
    <w:p w14:paraId="2754099F" w14:textId="60EDA388" w:rsidR="009410C6" w:rsidRDefault="009410C6" w:rsidP="009410C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that he felt Compton Estates would be a willing partner in this venture but this some way to go.</w:t>
      </w:r>
    </w:p>
    <w:p w14:paraId="2871446E" w14:textId="77777777" w:rsidR="009410C6" w:rsidRDefault="009410C6" w:rsidP="009410C6">
      <w:pPr>
        <w:pStyle w:val="ListParagraph"/>
        <w:spacing w:line="259" w:lineRule="auto"/>
        <w:ind w:left="1440" w:right="-45"/>
        <w:rPr>
          <w:rFonts w:asciiTheme="minorBidi" w:hAnsiTheme="minorBidi" w:cstheme="minorBidi"/>
          <w:bCs/>
          <w:color w:val="000000"/>
          <w:sz w:val="20"/>
          <w:szCs w:val="20"/>
        </w:rPr>
      </w:pPr>
    </w:p>
    <w:p w14:paraId="697D2732" w14:textId="6C052AA4" w:rsidR="009410C6" w:rsidRDefault="009410C6" w:rsidP="009410C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said that he would speak with Alison willets at SDC.</w:t>
      </w:r>
    </w:p>
    <w:p w14:paraId="29D7119D" w14:textId="77777777" w:rsidR="00E417DB" w:rsidRPr="00D209D5" w:rsidRDefault="00E417DB" w:rsidP="009410C6">
      <w:pPr>
        <w:spacing w:line="259" w:lineRule="auto"/>
        <w:ind w:right="-45"/>
        <w:rPr>
          <w:rFonts w:asciiTheme="minorBidi" w:hAnsiTheme="minorBidi" w:cstheme="minorBidi"/>
          <w:b/>
          <w:color w:val="000000"/>
          <w:sz w:val="20"/>
          <w:szCs w:val="20"/>
        </w:rPr>
      </w:pPr>
    </w:p>
    <w:p w14:paraId="53622234" w14:textId="735F7124" w:rsidR="00770D20" w:rsidRDefault="00BE6057" w:rsidP="00BE6057">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160.</w:t>
      </w:r>
      <w:r w:rsidRPr="00D209D5">
        <w:rPr>
          <w:rFonts w:asciiTheme="minorBidi" w:hAnsiTheme="minorBidi" w:cstheme="minorBidi"/>
          <w:b/>
          <w:color w:val="000000"/>
          <w:sz w:val="20"/>
          <w:szCs w:val="20"/>
        </w:rPr>
        <w:tab/>
        <w:t>South Warwickshire Local Plan – consultation – Cllr Roache</w:t>
      </w:r>
      <w:r w:rsidR="009410C6">
        <w:rPr>
          <w:rFonts w:asciiTheme="minorBidi" w:hAnsiTheme="minorBidi" w:cstheme="minorBidi"/>
          <w:b/>
          <w:color w:val="000000"/>
          <w:sz w:val="20"/>
          <w:szCs w:val="20"/>
        </w:rPr>
        <w:tab/>
      </w:r>
    </w:p>
    <w:p w14:paraId="06DC0903" w14:textId="23F2BA36" w:rsidR="009410C6" w:rsidRDefault="009410C6" w:rsidP="00892F3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his feeling was there was much in the plan to support. </w:t>
      </w:r>
      <w:r w:rsidR="00607FB7">
        <w:rPr>
          <w:rFonts w:asciiTheme="minorBidi" w:hAnsiTheme="minorBidi" w:cstheme="minorBidi"/>
          <w:bCs/>
          <w:color w:val="000000"/>
          <w:sz w:val="20"/>
          <w:szCs w:val="20"/>
        </w:rPr>
        <w:t>Overall,</w:t>
      </w:r>
      <w:r>
        <w:rPr>
          <w:rFonts w:asciiTheme="minorBidi" w:hAnsiTheme="minorBidi" w:cstheme="minorBidi"/>
          <w:bCs/>
          <w:color w:val="000000"/>
          <w:sz w:val="20"/>
          <w:szCs w:val="20"/>
        </w:rPr>
        <w:t xml:space="preserve"> the plan showed a benefit to Tysoe, probably small</w:t>
      </w:r>
      <w:r w:rsidR="00892F31">
        <w:rPr>
          <w:rFonts w:asciiTheme="minorBidi" w:hAnsiTheme="minorBidi" w:cstheme="minorBidi"/>
          <w:bCs/>
          <w:color w:val="000000"/>
          <w:sz w:val="20"/>
          <w:szCs w:val="20"/>
        </w:rPr>
        <w:t xml:space="preserve"> and probably built on nonsense numbers. The housing need has come from government and the calculation doubles Stratford’s numbers. Some of this is due to overspill from Birmingham and Coventry.</w:t>
      </w:r>
    </w:p>
    <w:p w14:paraId="06841EEC" w14:textId="77777777" w:rsidR="00892F31" w:rsidRDefault="00892F31" w:rsidP="00892F31">
      <w:pPr>
        <w:spacing w:line="259" w:lineRule="auto"/>
        <w:ind w:left="720" w:right="-45"/>
        <w:rPr>
          <w:rFonts w:asciiTheme="minorBidi" w:hAnsiTheme="minorBidi" w:cstheme="minorBidi"/>
          <w:bCs/>
          <w:color w:val="000000"/>
          <w:sz w:val="20"/>
          <w:szCs w:val="20"/>
        </w:rPr>
      </w:pPr>
    </w:p>
    <w:p w14:paraId="26EFEFEE" w14:textId="1D5BB85F" w:rsidR="00892F31" w:rsidRDefault="00892F31" w:rsidP="00892F3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Roache’s proposal was to support the policies TPC feel we can support and object to those we do not agree with, and his overall comment was that the Plan is fatally flawed as it is based on ridiculous housing numbers.</w:t>
      </w:r>
    </w:p>
    <w:p w14:paraId="0247E472" w14:textId="77777777" w:rsidR="00892F31" w:rsidRDefault="00892F31" w:rsidP="00892F31">
      <w:pPr>
        <w:spacing w:line="259" w:lineRule="auto"/>
        <w:ind w:left="720" w:right="-45"/>
        <w:rPr>
          <w:rFonts w:asciiTheme="minorBidi" w:hAnsiTheme="minorBidi" w:cstheme="minorBidi"/>
          <w:bCs/>
          <w:color w:val="000000"/>
          <w:sz w:val="20"/>
          <w:szCs w:val="20"/>
        </w:rPr>
      </w:pPr>
    </w:p>
    <w:p w14:paraId="58548113" w14:textId="21918371" w:rsidR="00892F31" w:rsidRPr="009410C6" w:rsidRDefault="00892F31" w:rsidP="00892F3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t>All in favour.</w:t>
      </w:r>
    </w:p>
    <w:p w14:paraId="1B20C06E" w14:textId="77777777" w:rsidR="00BE6057" w:rsidRPr="00D209D5" w:rsidRDefault="00BE6057" w:rsidP="00BE6057">
      <w:pPr>
        <w:spacing w:line="259" w:lineRule="auto"/>
        <w:ind w:right="-45"/>
        <w:rPr>
          <w:rFonts w:asciiTheme="minorBidi" w:hAnsiTheme="minorBidi" w:cstheme="minorBidi"/>
          <w:color w:val="000000" w:themeColor="text1"/>
          <w:sz w:val="20"/>
          <w:szCs w:val="20"/>
        </w:rPr>
      </w:pPr>
    </w:p>
    <w:p w14:paraId="100A20DE" w14:textId="77777777" w:rsidR="00BE6057" w:rsidRPr="00D209D5" w:rsidRDefault="00BE6057" w:rsidP="00BE6057">
      <w:pPr>
        <w:spacing w:line="259" w:lineRule="auto"/>
        <w:ind w:right="-45"/>
        <w:rPr>
          <w:rFonts w:asciiTheme="minorBidi" w:hAnsiTheme="minorBidi" w:cstheme="minorBidi"/>
          <w:b/>
          <w:bCs/>
          <w:color w:val="000000" w:themeColor="text1"/>
          <w:sz w:val="20"/>
          <w:szCs w:val="20"/>
        </w:rPr>
      </w:pPr>
      <w:r w:rsidRPr="00D209D5">
        <w:rPr>
          <w:rFonts w:asciiTheme="minorBidi" w:hAnsiTheme="minorBidi" w:cstheme="minorBidi"/>
          <w:b/>
          <w:bCs/>
          <w:color w:val="000000" w:themeColor="text1"/>
          <w:sz w:val="20"/>
          <w:szCs w:val="20"/>
        </w:rPr>
        <w:t>161.</w:t>
      </w:r>
      <w:r w:rsidRPr="00D209D5">
        <w:rPr>
          <w:rFonts w:asciiTheme="minorBidi" w:hAnsiTheme="minorBidi" w:cstheme="minorBidi"/>
          <w:b/>
          <w:bCs/>
          <w:color w:val="000000" w:themeColor="text1"/>
          <w:sz w:val="20"/>
          <w:szCs w:val="20"/>
        </w:rPr>
        <w:tab/>
        <w:t>Annual Review of Policies</w:t>
      </w:r>
    </w:p>
    <w:p w14:paraId="130B519B" w14:textId="651D11C0" w:rsidR="00BE6057" w:rsidRPr="00D209D5" w:rsidRDefault="00BE6057" w:rsidP="00BE6057">
      <w:pPr>
        <w:spacing w:line="259" w:lineRule="auto"/>
        <w:ind w:right="-45"/>
        <w:rPr>
          <w:rFonts w:asciiTheme="minorBidi" w:hAnsiTheme="minorBidi" w:cstheme="minorBidi"/>
          <w:b/>
          <w:bCs/>
          <w:color w:val="000000" w:themeColor="text1"/>
          <w:sz w:val="20"/>
          <w:szCs w:val="20"/>
        </w:rPr>
      </w:pPr>
      <w:r w:rsidRPr="00D209D5">
        <w:rPr>
          <w:rFonts w:asciiTheme="minorBidi" w:hAnsiTheme="minorBidi" w:cstheme="minorBidi"/>
          <w:b/>
          <w:bCs/>
          <w:color w:val="000000" w:themeColor="text1"/>
          <w:sz w:val="20"/>
          <w:szCs w:val="20"/>
        </w:rPr>
        <w:tab/>
        <w:t>a) Freedom of Information</w:t>
      </w:r>
      <w:r w:rsidR="00CE4E27" w:rsidRPr="00D209D5">
        <w:rPr>
          <w:rFonts w:asciiTheme="minorBidi" w:hAnsiTheme="minorBidi" w:cstheme="minorBidi"/>
          <w:b/>
          <w:bCs/>
          <w:color w:val="000000" w:themeColor="text1"/>
          <w:sz w:val="20"/>
          <w:szCs w:val="20"/>
        </w:rPr>
        <w:t xml:space="preserve"> Policy</w:t>
      </w:r>
      <w:r w:rsidR="00892F31">
        <w:rPr>
          <w:rFonts w:asciiTheme="minorBidi" w:hAnsiTheme="minorBidi" w:cstheme="minorBidi"/>
          <w:b/>
          <w:bCs/>
          <w:color w:val="000000" w:themeColor="text1"/>
          <w:sz w:val="20"/>
          <w:szCs w:val="20"/>
        </w:rPr>
        <w:t>. Proposal to accept the reviewed policy.</w:t>
      </w:r>
    </w:p>
    <w:p w14:paraId="0B71FA56" w14:textId="3CE154AF" w:rsidR="00CE4E27" w:rsidRPr="00D209D5" w:rsidRDefault="00BE6057" w:rsidP="00BE6057">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b/>
          <w:bCs/>
          <w:color w:val="000000" w:themeColor="text1"/>
          <w:sz w:val="20"/>
          <w:szCs w:val="20"/>
        </w:rPr>
        <w:tab/>
      </w:r>
      <w:r w:rsidRPr="00D209D5">
        <w:rPr>
          <w:rFonts w:asciiTheme="minorBidi" w:hAnsiTheme="minorBidi" w:cstheme="minorBidi"/>
          <w:color w:val="000000" w:themeColor="text1"/>
          <w:sz w:val="20"/>
          <w:szCs w:val="20"/>
        </w:rPr>
        <w:t xml:space="preserve">Proposed: Cllr </w:t>
      </w:r>
      <w:r w:rsidR="00892F31">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t>Seconded:</w:t>
      </w:r>
      <w:r w:rsidR="00892F31">
        <w:rPr>
          <w:rFonts w:asciiTheme="minorBidi" w:hAnsiTheme="minorBidi" w:cstheme="minorBidi"/>
          <w:color w:val="000000" w:themeColor="text1"/>
          <w:sz w:val="20"/>
          <w:szCs w:val="20"/>
        </w:rPr>
        <w:t xml:space="preserve"> Cllr Littlewood</w:t>
      </w:r>
      <w:r w:rsidR="00892F31">
        <w:rPr>
          <w:rFonts w:asciiTheme="minorBidi" w:hAnsiTheme="minorBidi" w:cstheme="minorBidi"/>
          <w:color w:val="000000" w:themeColor="text1"/>
          <w:sz w:val="20"/>
          <w:szCs w:val="20"/>
        </w:rPr>
        <w:tab/>
        <w:t>All in four</w:t>
      </w:r>
    </w:p>
    <w:p w14:paraId="57D0AD23" w14:textId="316BB0FF" w:rsidR="00BE6057" w:rsidRPr="00D209D5" w:rsidRDefault="00BE6057" w:rsidP="00BE6057">
      <w:pPr>
        <w:spacing w:line="259" w:lineRule="auto"/>
        <w:ind w:right="-45"/>
        <w:rPr>
          <w:rFonts w:asciiTheme="minorBidi" w:hAnsiTheme="minorBidi" w:cstheme="minorBidi"/>
          <w:b/>
          <w:color w:val="000000"/>
          <w:sz w:val="20"/>
          <w:szCs w:val="20"/>
        </w:rPr>
      </w:pP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r>
    </w:p>
    <w:p w14:paraId="4B98FBCB" w14:textId="3959CA8B" w:rsidR="00892F31" w:rsidRPr="00CA1472" w:rsidRDefault="00EB5AEC" w:rsidP="00EB5AEC">
      <w:pPr>
        <w:spacing w:line="259" w:lineRule="auto"/>
        <w:ind w:right="-45"/>
        <w:rPr>
          <w:rFonts w:asciiTheme="minorBidi" w:hAnsiTheme="minorBidi" w:cstheme="minorBidi"/>
          <w:b/>
          <w:bCs/>
          <w:color w:val="000000" w:themeColor="text1"/>
          <w:sz w:val="20"/>
          <w:szCs w:val="20"/>
        </w:rPr>
      </w:pPr>
      <w:r w:rsidRPr="00EB5AEC">
        <w:rPr>
          <w:rFonts w:asciiTheme="minorBidi" w:hAnsiTheme="minorBidi" w:cstheme="minorBidi"/>
          <w:b/>
          <w:color w:val="000000"/>
          <w:sz w:val="20"/>
          <w:szCs w:val="20"/>
        </w:rPr>
        <w:t>b)</w:t>
      </w:r>
      <w:r>
        <w:rPr>
          <w:rFonts w:asciiTheme="minorBidi" w:hAnsiTheme="minorBidi" w:cstheme="minorBidi"/>
          <w:b/>
          <w:color w:val="000000"/>
          <w:sz w:val="20"/>
          <w:szCs w:val="20"/>
        </w:rPr>
        <w:tab/>
      </w:r>
      <w:r w:rsidR="00BE6057" w:rsidRPr="00CA1472">
        <w:rPr>
          <w:rFonts w:asciiTheme="minorBidi" w:hAnsiTheme="minorBidi" w:cstheme="minorBidi"/>
          <w:b/>
          <w:color w:val="000000"/>
          <w:sz w:val="20"/>
          <w:szCs w:val="20"/>
        </w:rPr>
        <w:t>Data Protection Policy</w:t>
      </w:r>
      <w:r w:rsidR="00892F31" w:rsidRPr="00CA1472">
        <w:rPr>
          <w:rFonts w:asciiTheme="minorBidi" w:hAnsiTheme="minorBidi" w:cstheme="minorBidi"/>
          <w:b/>
          <w:color w:val="000000"/>
          <w:sz w:val="20"/>
          <w:szCs w:val="20"/>
        </w:rPr>
        <w:t xml:space="preserve">. </w:t>
      </w:r>
      <w:r w:rsidR="00892F31" w:rsidRPr="00CA1472">
        <w:rPr>
          <w:rFonts w:asciiTheme="minorBidi" w:hAnsiTheme="minorBidi" w:cstheme="minorBidi"/>
          <w:b/>
          <w:bCs/>
          <w:color w:val="000000" w:themeColor="text1"/>
          <w:sz w:val="20"/>
          <w:szCs w:val="20"/>
        </w:rPr>
        <w:t>Proposal to accept the reviewed policy.</w:t>
      </w:r>
    </w:p>
    <w:p w14:paraId="1015DA7D" w14:textId="12EC5047" w:rsidR="00CE4E27" w:rsidRPr="00D209D5" w:rsidRDefault="00892F31" w:rsidP="00BE6057">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b/>
          <w:bCs/>
          <w:color w:val="000000" w:themeColor="text1"/>
          <w:sz w:val="20"/>
          <w:szCs w:val="20"/>
        </w:rPr>
        <w:tab/>
      </w:r>
      <w:r w:rsidRPr="00D209D5">
        <w:rPr>
          <w:rFonts w:asciiTheme="minorBidi" w:hAnsiTheme="minorBidi" w:cstheme="minorBidi"/>
          <w:color w:val="000000" w:themeColor="text1"/>
          <w:sz w:val="20"/>
          <w:szCs w:val="20"/>
        </w:rPr>
        <w:t xml:space="preserve">Proposed: Cllr </w:t>
      </w:r>
      <w:r>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ab/>
        <w:t>All in four</w:t>
      </w:r>
    </w:p>
    <w:p w14:paraId="4AC8CA3B" w14:textId="5845FD5E" w:rsidR="00BE6057" w:rsidRPr="00D209D5" w:rsidRDefault="00CE4E27" w:rsidP="00BE6057">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ab/>
      </w:r>
    </w:p>
    <w:p w14:paraId="5A5D83E2" w14:textId="4142A037" w:rsidR="00892F31" w:rsidRPr="00D209D5" w:rsidRDefault="00CE4E27" w:rsidP="00892F31">
      <w:pPr>
        <w:spacing w:line="259" w:lineRule="auto"/>
        <w:ind w:right="-45"/>
        <w:rPr>
          <w:rFonts w:asciiTheme="minorBidi" w:hAnsiTheme="minorBidi" w:cstheme="minorBidi"/>
          <w:b/>
          <w:bCs/>
          <w:color w:val="000000" w:themeColor="text1"/>
          <w:sz w:val="20"/>
          <w:szCs w:val="20"/>
        </w:rPr>
      </w:pPr>
      <w:r w:rsidRPr="00D209D5">
        <w:rPr>
          <w:rFonts w:asciiTheme="minorBidi" w:hAnsiTheme="minorBidi" w:cstheme="minorBidi"/>
          <w:b/>
          <w:bCs/>
          <w:color w:val="000000" w:themeColor="text1"/>
          <w:sz w:val="20"/>
          <w:szCs w:val="20"/>
        </w:rPr>
        <w:t>c)</w:t>
      </w:r>
      <w:r w:rsidR="00EB5AEC">
        <w:rPr>
          <w:rFonts w:asciiTheme="minorBidi" w:hAnsiTheme="minorBidi" w:cstheme="minorBidi"/>
          <w:b/>
          <w:bCs/>
          <w:color w:val="000000" w:themeColor="text1"/>
          <w:sz w:val="20"/>
          <w:szCs w:val="20"/>
        </w:rPr>
        <w:tab/>
      </w:r>
      <w:r w:rsidRPr="00D209D5">
        <w:rPr>
          <w:rFonts w:asciiTheme="minorBidi" w:hAnsiTheme="minorBidi" w:cstheme="minorBidi"/>
          <w:b/>
          <w:bCs/>
          <w:color w:val="000000" w:themeColor="text1"/>
          <w:sz w:val="20"/>
          <w:szCs w:val="20"/>
        </w:rPr>
        <w:t>Grants &amp; Donations Policy</w:t>
      </w:r>
      <w:r w:rsidR="00892F31">
        <w:rPr>
          <w:rFonts w:asciiTheme="minorBidi" w:hAnsiTheme="minorBidi" w:cstheme="minorBidi"/>
          <w:b/>
          <w:bCs/>
          <w:color w:val="000000" w:themeColor="text1"/>
          <w:sz w:val="20"/>
          <w:szCs w:val="20"/>
        </w:rPr>
        <w:t>. Proposal to accept the reviewed policy.</w:t>
      </w:r>
    </w:p>
    <w:p w14:paraId="509957EE" w14:textId="77777777" w:rsidR="00892F31" w:rsidRPr="00D209D5" w:rsidRDefault="00892F31" w:rsidP="00892F31">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b/>
          <w:bCs/>
          <w:color w:val="000000" w:themeColor="text1"/>
          <w:sz w:val="20"/>
          <w:szCs w:val="20"/>
        </w:rPr>
        <w:tab/>
      </w:r>
      <w:r w:rsidRPr="00D209D5">
        <w:rPr>
          <w:rFonts w:asciiTheme="minorBidi" w:hAnsiTheme="minorBidi" w:cstheme="minorBidi"/>
          <w:color w:val="000000" w:themeColor="text1"/>
          <w:sz w:val="20"/>
          <w:szCs w:val="20"/>
        </w:rPr>
        <w:t xml:space="preserve">Proposed: Cllr </w:t>
      </w:r>
      <w:r>
        <w:rPr>
          <w:rFonts w:asciiTheme="minorBidi" w:hAnsiTheme="minorBidi" w:cstheme="minorBidi"/>
          <w:color w:val="000000" w:themeColor="text1"/>
          <w:sz w:val="20"/>
          <w:szCs w:val="20"/>
        </w:rPr>
        <w:t>Venables</w:t>
      </w:r>
      <w:r w:rsidRPr="00D209D5">
        <w:rPr>
          <w:rFonts w:asciiTheme="minorBidi" w:hAnsiTheme="minorBidi" w:cstheme="minorBidi"/>
          <w:color w:val="000000" w:themeColor="text1"/>
          <w:sz w:val="20"/>
          <w:szCs w:val="20"/>
        </w:rPr>
        <w:tab/>
      </w:r>
      <w:r w:rsidRPr="00D209D5">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ab/>
        <w:t>All in four</w:t>
      </w:r>
    </w:p>
    <w:p w14:paraId="0AA9F9C5" w14:textId="7435E83A" w:rsidR="00CE4E27" w:rsidRPr="00D209D5" w:rsidRDefault="00CE4E27" w:rsidP="00892F31">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color w:val="000000" w:themeColor="text1"/>
          <w:sz w:val="20"/>
          <w:szCs w:val="20"/>
        </w:rPr>
        <w:tab/>
      </w:r>
    </w:p>
    <w:p w14:paraId="33A12029" w14:textId="77777777" w:rsidR="00CE4E27" w:rsidRPr="00D209D5" w:rsidRDefault="00CE4E27" w:rsidP="00CE4E27">
      <w:pPr>
        <w:spacing w:line="259" w:lineRule="auto"/>
        <w:ind w:right="-45"/>
        <w:rPr>
          <w:rFonts w:asciiTheme="minorBidi" w:hAnsiTheme="minorBidi" w:cstheme="minorBidi"/>
          <w:b/>
          <w:bCs/>
          <w:color w:val="000000"/>
          <w:sz w:val="20"/>
          <w:szCs w:val="20"/>
        </w:rPr>
      </w:pPr>
    </w:p>
    <w:p w14:paraId="570C75F7" w14:textId="01EC4B01" w:rsidR="00102372" w:rsidRPr="00D209D5" w:rsidRDefault="00BE6057" w:rsidP="00BC5768">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162</w:t>
      </w:r>
      <w:r w:rsidR="00A44116" w:rsidRPr="00D209D5">
        <w:rPr>
          <w:rFonts w:asciiTheme="minorBidi" w:hAnsiTheme="minorBidi" w:cstheme="minorBidi"/>
          <w:b/>
          <w:color w:val="000000"/>
          <w:sz w:val="20"/>
          <w:szCs w:val="20"/>
        </w:rPr>
        <w:t>.</w:t>
      </w:r>
      <w:r w:rsidR="00A44116" w:rsidRPr="00D209D5">
        <w:rPr>
          <w:rFonts w:asciiTheme="minorBidi" w:hAnsiTheme="minorBidi" w:cstheme="minorBidi"/>
          <w:b/>
          <w:color w:val="000000"/>
          <w:sz w:val="20"/>
          <w:szCs w:val="20"/>
        </w:rPr>
        <w:tab/>
        <w:t>RISK MANAGEMENT PLAN</w:t>
      </w:r>
    </w:p>
    <w:p w14:paraId="436F3BB9" w14:textId="5D93D6A0" w:rsidR="00FB0370" w:rsidRPr="00D209D5" w:rsidRDefault="00CE4E27" w:rsidP="00BC5768">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ab/>
        <w:t>a) Updated plan</w:t>
      </w:r>
    </w:p>
    <w:p w14:paraId="5B3B009E" w14:textId="45C428F4" w:rsidR="00CE4E27" w:rsidRDefault="00CE4E27" w:rsidP="00BC5768">
      <w:pPr>
        <w:spacing w:line="259" w:lineRule="auto"/>
        <w:ind w:right="-45"/>
        <w:rPr>
          <w:rFonts w:asciiTheme="minorBidi" w:hAnsiTheme="minorBidi" w:cstheme="minorBidi"/>
          <w:color w:val="000000" w:themeColor="text1"/>
          <w:sz w:val="20"/>
          <w:szCs w:val="20"/>
        </w:rPr>
      </w:pPr>
      <w:r w:rsidRPr="00D209D5">
        <w:rPr>
          <w:rFonts w:asciiTheme="minorBidi" w:hAnsiTheme="minorBidi" w:cstheme="minorBidi"/>
          <w:b/>
          <w:color w:val="000000"/>
          <w:sz w:val="20"/>
          <w:szCs w:val="20"/>
        </w:rPr>
        <w:tab/>
      </w:r>
      <w:r w:rsidR="00892F31">
        <w:rPr>
          <w:rFonts w:asciiTheme="minorBidi" w:hAnsiTheme="minorBidi" w:cstheme="minorBidi"/>
          <w:color w:val="000000" w:themeColor="text1"/>
          <w:sz w:val="20"/>
          <w:szCs w:val="20"/>
        </w:rPr>
        <w:t>Cllr Roache requested that the Clerk circulate the plan with the updated changes hi-lighted.</w:t>
      </w:r>
    </w:p>
    <w:p w14:paraId="401B4439" w14:textId="374EB1F3" w:rsidR="00892F31" w:rsidRPr="00D209D5" w:rsidRDefault="00892F31" w:rsidP="00BC5768">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 xml:space="preserve">Action: Clerk </w:t>
      </w:r>
    </w:p>
    <w:p w14:paraId="0000B782" w14:textId="77777777" w:rsidR="00CE4E27" w:rsidRPr="00D209D5" w:rsidRDefault="00CE4E27" w:rsidP="00BC5768">
      <w:pPr>
        <w:spacing w:line="259" w:lineRule="auto"/>
        <w:ind w:right="-45"/>
        <w:rPr>
          <w:rFonts w:asciiTheme="minorBidi" w:hAnsiTheme="minorBidi" w:cstheme="minorBidi"/>
          <w:color w:val="000000" w:themeColor="text1"/>
          <w:sz w:val="20"/>
          <w:szCs w:val="20"/>
        </w:rPr>
      </w:pPr>
    </w:p>
    <w:p w14:paraId="4D237264" w14:textId="7DCA82EF" w:rsidR="00CE4E27" w:rsidRPr="00D209D5" w:rsidRDefault="00CE4E27" w:rsidP="00BC5768">
      <w:pPr>
        <w:spacing w:line="259" w:lineRule="auto"/>
        <w:ind w:right="-45"/>
        <w:rPr>
          <w:rFonts w:asciiTheme="minorBidi" w:hAnsiTheme="minorBidi" w:cstheme="minorBidi"/>
          <w:b/>
          <w:bCs/>
          <w:color w:val="000000" w:themeColor="text1"/>
          <w:sz w:val="20"/>
          <w:szCs w:val="20"/>
        </w:rPr>
      </w:pPr>
      <w:r w:rsidRPr="00D209D5">
        <w:rPr>
          <w:rFonts w:asciiTheme="minorBidi" w:hAnsiTheme="minorBidi" w:cstheme="minorBidi"/>
          <w:b/>
          <w:bCs/>
          <w:color w:val="000000" w:themeColor="text1"/>
          <w:sz w:val="20"/>
          <w:szCs w:val="20"/>
        </w:rPr>
        <w:t>163.</w:t>
      </w:r>
      <w:r w:rsidRPr="00D209D5">
        <w:rPr>
          <w:rFonts w:asciiTheme="minorBidi" w:hAnsiTheme="minorBidi" w:cstheme="minorBidi"/>
          <w:b/>
          <w:bCs/>
          <w:color w:val="000000" w:themeColor="text1"/>
          <w:sz w:val="20"/>
          <w:szCs w:val="20"/>
        </w:rPr>
        <w:tab/>
        <w:t>Emergency Plan – Cllr Sayers – update</w:t>
      </w:r>
      <w:r w:rsidR="00892F31">
        <w:rPr>
          <w:rFonts w:asciiTheme="minorBidi" w:hAnsiTheme="minorBidi" w:cstheme="minorBidi"/>
          <w:b/>
          <w:bCs/>
          <w:color w:val="000000" w:themeColor="text1"/>
          <w:sz w:val="20"/>
          <w:szCs w:val="20"/>
        </w:rPr>
        <w:t xml:space="preserve"> – Deferred.</w:t>
      </w:r>
    </w:p>
    <w:p w14:paraId="550DA58E" w14:textId="77777777" w:rsidR="00CE4E27" w:rsidRDefault="00CE4E27" w:rsidP="00BC5768">
      <w:pPr>
        <w:spacing w:line="259" w:lineRule="auto"/>
        <w:ind w:right="-45"/>
        <w:rPr>
          <w:rFonts w:asciiTheme="minorBidi" w:hAnsiTheme="minorBidi" w:cstheme="minorBidi"/>
          <w:b/>
          <w:bCs/>
          <w:color w:val="000000" w:themeColor="text1"/>
          <w:sz w:val="20"/>
          <w:szCs w:val="20"/>
        </w:rPr>
      </w:pPr>
    </w:p>
    <w:p w14:paraId="7F1D3976" w14:textId="3345D2E8" w:rsidR="00892F31" w:rsidRDefault="00892F31" w:rsidP="00892F31">
      <w:pPr>
        <w:spacing w:line="259" w:lineRule="auto"/>
        <w:ind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Page </w:t>
      </w:r>
      <w:r w:rsidR="00992317">
        <w:rPr>
          <w:rFonts w:asciiTheme="minorBidi" w:hAnsiTheme="minorBidi" w:cstheme="minorBidi"/>
          <w:b/>
          <w:bCs/>
          <w:color w:val="000000" w:themeColor="text1"/>
          <w:sz w:val="20"/>
          <w:szCs w:val="20"/>
        </w:rPr>
        <w:t>60</w:t>
      </w:r>
    </w:p>
    <w:p w14:paraId="6A7B00C4" w14:textId="77777777" w:rsidR="00892F31" w:rsidRDefault="00892F31" w:rsidP="00BC5768">
      <w:pPr>
        <w:spacing w:line="259" w:lineRule="auto"/>
        <w:ind w:right="-45"/>
        <w:rPr>
          <w:rFonts w:asciiTheme="minorBidi" w:hAnsiTheme="minorBidi" w:cstheme="minorBidi"/>
          <w:b/>
          <w:bCs/>
          <w:color w:val="000000" w:themeColor="text1"/>
          <w:sz w:val="20"/>
          <w:szCs w:val="20"/>
        </w:rPr>
      </w:pPr>
    </w:p>
    <w:p w14:paraId="2959B68E" w14:textId="77777777" w:rsidR="00892F31" w:rsidRDefault="00892F31" w:rsidP="00BC5768">
      <w:pPr>
        <w:spacing w:line="259" w:lineRule="auto"/>
        <w:ind w:right="-45"/>
        <w:rPr>
          <w:rFonts w:asciiTheme="minorBidi" w:hAnsiTheme="minorBidi" w:cstheme="minorBidi"/>
          <w:b/>
          <w:bCs/>
          <w:color w:val="000000" w:themeColor="text1"/>
          <w:sz w:val="20"/>
          <w:szCs w:val="20"/>
        </w:rPr>
      </w:pPr>
    </w:p>
    <w:p w14:paraId="0206837E" w14:textId="77777777" w:rsidR="00892F31" w:rsidRDefault="00892F31" w:rsidP="00BC5768">
      <w:pPr>
        <w:spacing w:line="259" w:lineRule="auto"/>
        <w:ind w:right="-45"/>
        <w:rPr>
          <w:rFonts w:asciiTheme="minorBidi" w:hAnsiTheme="minorBidi" w:cstheme="minorBidi"/>
          <w:b/>
          <w:bCs/>
          <w:color w:val="000000" w:themeColor="text1"/>
          <w:sz w:val="20"/>
          <w:szCs w:val="20"/>
        </w:rPr>
      </w:pPr>
    </w:p>
    <w:p w14:paraId="48256910" w14:textId="77777777" w:rsidR="00892F31" w:rsidRPr="00D209D5" w:rsidRDefault="00892F31" w:rsidP="00BC5768">
      <w:pPr>
        <w:spacing w:line="259" w:lineRule="auto"/>
        <w:ind w:right="-45"/>
        <w:rPr>
          <w:rFonts w:asciiTheme="minorBidi" w:hAnsiTheme="minorBidi" w:cstheme="minorBidi"/>
          <w:b/>
          <w:bCs/>
          <w:color w:val="000000" w:themeColor="text1"/>
          <w:sz w:val="20"/>
          <w:szCs w:val="20"/>
        </w:rPr>
      </w:pPr>
    </w:p>
    <w:p w14:paraId="7D554CBD" w14:textId="3A18896E" w:rsidR="00CE4E27" w:rsidRDefault="00CE4E27" w:rsidP="00BC5768">
      <w:pPr>
        <w:spacing w:line="259" w:lineRule="auto"/>
        <w:ind w:right="-45"/>
        <w:rPr>
          <w:rFonts w:asciiTheme="minorBidi" w:hAnsiTheme="minorBidi" w:cstheme="minorBidi"/>
          <w:b/>
          <w:bCs/>
          <w:color w:val="000000" w:themeColor="text1"/>
          <w:sz w:val="20"/>
          <w:szCs w:val="20"/>
        </w:rPr>
      </w:pPr>
      <w:r w:rsidRPr="00D209D5">
        <w:rPr>
          <w:rFonts w:asciiTheme="minorBidi" w:hAnsiTheme="minorBidi" w:cstheme="minorBidi"/>
          <w:b/>
          <w:bCs/>
          <w:color w:val="000000" w:themeColor="text1"/>
          <w:sz w:val="20"/>
          <w:szCs w:val="20"/>
        </w:rPr>
        <w:t>164.</w:t>
      </w:r>
      <w:r w:rsidRPr="00D209D5">
        <w:rPr>
          <w:rFonts w:asciiTheme="minorBidi" w:hAnsiTheme="minorBidi" w:cstheme="minorBidi"/>
          <w:b/>
          <w:bCs/>
          <w:color w:val="000000" w:themeColor="text1"/>
          <w:sz w:val="20"/>
          <w:szCs w:val="20"/>
        </w:rPr>
        <w:tab/>
        <w:t>Parish Assembly – Cllr Roache</w:t>
      </w:r>
    </w:p>
    <w:p w14:paraId="46FFC6FD" w14:textId="30E839C5" w:rsidR="00CE4E27" w:rsidRPr="00C10D05" w:rsidRDefault="007F2513" w:rsidP="00C10D05">
      <w:pPr>
        <w:spacing w:line="259" w:lineRule="auto"/>
        <w:ind w:left="720" w:right="-45"/>
        <w:rPr>
          <w:rFonts w:asciiTheme="minorBidi" w:hAnsiTheme="minorBidi" w:cstheme="minorBidi"/>
          <w:color w:val="000000" w:themeColor="text1"/>
          <w:sz w:val="20"/>
          <w:szCs w:val="20"/>
        </w:rPr>
      </w:pPr>
      <w:r w:rsidRPr="00C10D05">
        <w:rPr>
          <w:rFonts w:asciiTheme="minorBidi" w:hAnsiTheme="minorBidi" w:cstheme="minorBidi"/>
          <w:color w:val="000000" w:themeColor="text1"/>
          <w:sz w:val="20"/>
          <w:szCs w:val="20"/>
        </w:rPr>
        <w:t>Cllr Roache advised all present of the new format of the Parish Assembly. All Parish Croups will be invited to attend, submitting a short report on their previous year’s work, which will be put together as booklet for distribution on the day. Each group attending will have a table upon which they can display information about themselves</w:t>
      </w:r>
      <w:r w:rsidR="00C10D05">
        <w:rPr>
          <w:rFonts w:asciiTheme="minorBidi" w:hAnsiTheme="minorBidi" w:cstheme="minorBidi"/>
          <w:color w:val="000000" w:themeColor="text1"/>
          <w:sz w:val="20"/>
          <w:szCs w:val="20"/>
        </w:rPr>
        <w:t xml:space="preserve">. Representatives of each group will be on hand to answer questions from the public, and all residents are invited to attend. Invitations will be sent out to all new residents in the past year, and the Assembly will be advertised in the Tysoe Record, April &amp; may, on the Parish Website, </w:t>
      </w:r>
      <w:proofErr w:type="gramStart"/>
      <w:r w:rsidR="00C10D05">
        <w:rPr>
          <w:rFonts w:asciiTheme="minorBidi" w:hAnsiTheme="minorBidi" w:cstheme="minorBidi"/>
          <w:color w:val="000000" w:themeColor="text1"/>
          <w:sz w:val="20"/>
          <w:szCs w:val="20"/>
        </w:rPr>
        <w:t>and also</w:t>
      </w:r>
      <w:proofErr w:type="gramEnd"/>
      <w:r w:rsidR="00C10D05">
        <w:rPr>
          <w:rFonts w:asciiTheme="minorBidi" w:hAnsiTheme="minorBidi" w:cstheme="minorBidi"/>
          <w:color w:val="000000" w:themeColor="text1"/>
          <w:sz w:val="20"/>
          <w:szCs w:val="20"/>
        </w:rPr>
        <w:t xml:space="preserve"> The Parish Facebook page.</w:t>
      </w:r>
    </w:p>
    <w:p w14:paraId="371800DA" w14:textId="368CA85B" w:rsidR="00CE4E27" w:rsidRPr="00D209D5" w:rsidRDefault="00CE4E27" w:rsidP="00BC5768">
      <w:pPr>
        <w:spacing w:line="259" w:lineRule="auto"/>
        <w:ind w:right="-45"/>
        <w:rPr>
          <w:rFonts w:asciiTheme="minorBidi" w:hAnsiTheme="minorBidi" w:cstheme="minorBidi"/>
          <w:b/>
          <w:color w:val="000000"/>
          <w:sz w:val="20"/>
          <w:szCs w:val="20"/>
        </w:rPr>
      </w:pPr>
      <w:r w:rsidRPr="00D209D5">
        <w:rPr>
          <w:rFonts w:asciiTheme="minorBidi" w:hAnsiTheme="minorBidi" w:cstheme="minorBidi"/>
          <w:color w:val="000000" w:themeColor="text1"/>
          <w:sz w:val="20"/>
          <w:szCs w:val="20"/>
        </w:rPr>
        <w:tab/>
      </w:r>
    </w:p>
    <w:p w14:paraId="1E7E51BC" w14:textId="7F221F0F" w:rsidR="00CE4E27" w:rsidRPr="00D209D5" w:rsidRDefault="00CE4E27" w:rsidP="00CE4E27">
      <w:pPr>
        <w:spacing w:line="259" w:lineRule="auto"/>
        <w:ind w:right="-45"/>
        <w:rPr>
          <w:rFonts w:asciiTheme="minorBidi" w:hAnsiTheme="minorBidi" w:cstheme="minorBidi"/>
          <w:bCs/>
          <w:color w:val="000000"/>
          <w:sz w:val="20"/>
          <w:szCs w:val="20"/>
        </w:rPr>
      </w:pPr>
      <w:r w:rsidRPr="00D209D5">
        <w:rPr>
          <w:rFonts w:asciiTheme="minorBidi" w:hAnsiTheme="minorBidi" w:cstheme="minorBidi"/>
          <w:b/>
          <w:color w:val="000000"/>
          <w:sz w:val="20"/>
          <w:szCs w:val="20"/>
        </w:rPr>
        <w:t>165</w:t>
      </w:r>
      <w:r w:rsidR="008C66B6" w:rsidRPr="00D209D5">
        <w:rPr>
          <w:rFonts w:asciiTheme="minorBidi" w:hAnsiTheme="minorBidi" w:cstheme="minorBidi"/>
          <w:b/>
          <w:color w:val="000000"/>
          <w:sz w:val="20"/>
          <w:szCs w:val="20"/>
        </w:rPr>
        <w:t>.</w:t>
      </w:r>
      <w:r w:rsidR="008C66B6" w:rsidRPr="00D209D5">
        <w:rPr>
          <w:rFonts w:asciiTheme="minorBidi" w:hAnsiTheme="minorBidi" w:cstheme="minorBidi"/>
          <w:b/>
          <w:color w:val="000000"/>
          <w:sz w:val="20"/>
          <w:szCs w:val="20"/>
        </w:rPr>
        <w:tab/>
      </w:r>
      <w:r w:rsidR="00702069" w:rsidRPr="00D209D5">
        <w:rPr>
          <w:rFonts w:asciiTheme="minorBidi" w:hAnsiTheme="minorBidi" w:cstheme="minorBidi"/>
          <w:b/>
          <w:color w:val="000000"/>
          <w:sz w:val="20"/>
          <w:szCs w:val="20"/>
        </w:rPr>
        <w:t>DATE OF NEXT MEETING</w:t>
      </w:r>
      <w:r w:rsidR="004039BF" w:rsidRPr="00D209D5">
        <w:rPr>
          <w:rFonts w:asciiTheme="minorBidi" w:hAnsiTheme="minorBidi" w:cstheme="minorBidi"/>
          <w:b/>
          <w:color w:val="000000"/>
          <w:sz w:val="20"/>
          <w:szCs w:val="20"/>
        </w:rPr>
        <w:t>S</w:t>
      </w:r>
    </w:p>
    <w:p w14:paraId="6F126BCA" w14:textId="77777777" w:rsidR="00CE4E27" w:rsidRPr="00D209D5" w:rsidRDefault="00CE4E27" w:rsidP="00CE4E27">
      <w:pPr>
        <w:pStyle w:val="ListParagraph"/>
        <w:numPr>
          <w:ilvl w:val="0"/>
          <w:numId w:val="30"/>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March 10</w:t>
      </w:r>
      <w:r w:rsidRPr="00D209D5">
        <w:rPr>
          <w:rFonts w:asciiTheme="minorBidi" w:hAnsiTheme="minorBidi" w:cstheme="minorBidi"/>
          <w:bCs/>
          <w:color w:val="000000"/>
          <w:sz w:val="20"/>
          <w:szCs w:val="20"/>
          <w:vertAlign w:val="superscript"/>
        </w:rPr>
        <w:t>th</w:t>
      </w:r>
      <w:r w:rsidRPr="00D209D5">
        <w:rPr>
          <w:rFonts w:asciiTheme="minorBidi" w:hAnsiTheme="minorBidi" w:cstheme="minorBidi"/>
          <w:bCs/>
          <w:color w:val="000000"/>
          <w:sz w:val="20"/>
          <w:szCs w:val="20"/>
        </w:rPr>
        <w:t xml:space="preserve"> 2025 Ordinary Meeting</w:t>
      </w:r>
    </w:p>
    <w:p w14:paraId="30BE2410" w14:textId="77777777" w:rsidR="00CE4E27" w:rsidRPr="00D209D5" w:rsidRDefault="00CE4E27" w:rsidP="00CE4E27">
      <w:pPr>
        <w:pStyle w:val="ListParagraph"/>
        <w:numPr>
          <w:ilvl w:val="0"/>
          <w:numId w:val="30"/>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April 14</w:t>
      </w:r>
      <w:r w:rsidRPr="00D209D5">
        <w:rPr>
          <w:rFonts w:asciiTheme="minorBidi" w:hAnsiTheme="minorBidi" w:cstheme="minorBidi"/>
          <w:bCs/>
          <w:color w:val="000000"/>
          <w:sz w:val="20"/>
          <w:szCs w:val="20"/>
          <w:vertAlign w:val="superscript"/>
        </w:rPr>
        <w:t>th</w:t>
      </w:r>
      <w:r w:rsidRPr="00D209D5">
        <w:rPr>
          <w:rFonts w:asciiTheme="minorBidi" w:hAnsiTheme="minorBidi" w:cstheme="minorBidi"/>
          <w:bCs/>
          <w:color w:val="000000"/>
          <w:sz w:val="20"/>
          <w:szCs w:val="20"/>
        </w:rPr>
        <w:t xml:space="preserve"> 2025 Ordinary Meeting</w:t>
      </w:r>
    </w:p>
    <w:p w14:paraId="0EBD0B99" w14:textId="77777777" w:rsidR="00CE4E27" w:rsidRPr="00D209D5" w:rsidRDefault="00CE4E27" w:rsidP="00CE4E27">
      <w:pPr>
        <w:pStyle w:val="ListParagraph"/>
        <w:numPr>
          <w:ilvl w:val="0"/>
          <w:numId w:val="30"/>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May 12</w:t>
      </w:r>
      <w:r w:rsidRPr="00D209D5">
        <w:rPr>
          <w:rFonts w:asciiTheme="minorBidi" w:hAnsiTheme="minorBidi" w:cstheme="minorBidi"/>
          <w:bCs/>
          <w:color w:val="000000"/>
          <w:sz w:val="20"/>
          <w:szCs w:val="20"/>
          <w:vertAlign w:val="superscript"/>
        </w:rPr>
        <w:t>th</w:t>
      </w:r>
      <w:r w:rsidRPr="00D209D5">
        <w:rPr>
          <w:rFonts w:asciiTheme="minorBidi" w:hAnsiTheme="minorBidi" w:cstheme="minorBidi"/>
          <w:bCs/>
          <w:color w:val="000000"/>
          <w:sz w:val="20"/>
          <w:szCs w:val="20"/>
        </w:rPr>
        <w:t xml:space="preserve"> 2025 Ordinary and AGM meeting</w:t>
      </w:r>
    </w:p>
    <w:p w14:paraId="19C96D3E" w14:textId="17A18141" w:rsidR="00CE4E27" w:rsidRPr="00D209D5" w:rsidRDefault="00CE4E27" w:rsidP="00CE4E27">
      <w:pPr>
        <w:pStyle w:val="ListParagraph"/>
        <w:numPr>
          <w:ilvl w:val="0"/>
          <w:numId w:val="30"/>
        </w:numPr>
        <w:spacing w:line="259" w:lineRule="auto"/>
        <w:ind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June 9th 2025 Ordinary Meeting</w:t>
      </w:r>
    </w:p>
    <w:p w14:paraId="379D6F12" w14:textId="7A195255" w:rsidR="008C4789" w:rsidRPr="00D209D5" w:rsidRDefault="00CE4E27" w:rsidP="008C4789">
      <w:pPr>
        <w:spacing w:line="259" w:lineRule="auto"/>
        <w:ind w:right="-45"/>
        <w:rPr>
          <w:rFonts w:asciiTheme="minorBidi" w:hAnsiTheme="minorBidi" w:cstheme="minorBidi"/>
          <w:bCs/>
          <w:color w:val="000000"/>
          <w:sz w:val="20"/>
          <w:szCs w:val="20"/>
        </w:rPr>
      </w:pPr>
      <w:r w:rsidRPr="00D209D5">
        <w:rPr>
          <w:rFonts w:asciiTheme="minorBidi" w:hAnsiTheme="minorBidi" w:cstheme="minorBidi"/>
          <w:b/>
          <w:color w:val="000000"/>
          <w:sz w:val="20"/>
          <w:szCs w:val="20"/>
        </w:rPr>
        <w:t>166</w:t>
      </w:r>
      <w:r w:rsidR="008C4789" w:rsidRPr="00D209D5">
        <w:rPr>
          <w:rFonts w:asciiTheme="minorBidi" w:hAnsiTheme="minorBidi" w:cstheme="minorBidi"/>
          <w:b/>
          <w:color w:val="000000"/>
          <w:sz w:val="20"/>
          <w:szCs w:val="20"/>
        </w:rPr>
        <w:t>.</w:t>
      </w:r>
      <w:r w:rsidR="008C4789" w:rsidRPr="00D209D5">
        <w:rPr>
          <w:rFonts w:asciiTheme="minorBidi" w:hAnsiTheme="minorBidi" w:cstheme="minorBidi"/>
          <w:b/>
          <w:color w:val="000000"/>
          <w:sz w:val="20"/>
          <w:szCs w:val="20"/>
        </w:rPr>
        <w:tab/>
        <w:t>FUTURE AGENDA ITEMS</w:t>
      </w:r>
      <w:r w:rsidR="007868B7" w:rsidRPr="00D209D5">
        <w:rPr>
          <w:rFonts w:asciiTheme="minorBidi" w:hAnsiTheme="minorBidi" w:cstheme="minorBidi"/>
          <w:b/>
          <w:color w:val="000000"/>
          <w:sz w:val="20"/>
          <w:szCs w:val="20"/>
        </w:rPr>
        <w:t xml:space="preserve"> </w:t>
      </w:r>
      <w:r w:rsidR="00102372" w:rsidRPr="00D209D5">
        <w:rPr>
          <w:rFonts w:asciiTheme="minorBidi" w:hAnsiTheme="minorBidi" w:cstheme="minorBidi"/>
          <w:b/>
          <w:color w:val="000000"/>
          <w:sz w:val="20"/>
          <w:szCs w:val="20"/>
        </w:rPr>
        <w:t>&amp; MATTERS ARISING</w:t>
      </w:r>
    </w:p>
    <w:p w14:paraId="264AB5CC" w14:textId="3DF0765A" w:rsidR="00C10D05" w:rsidRDefault="00CC6B79" w:rsidP="00FB0370">
      <w:pPr>
        <w:spacing w:line="259" w:lineRule="auto"/>
        <w:ind w:left="72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 xml:space="preserve">a) </w:t>
      </w:r>
      <w:r w:rsidR="00CE4E27" w:rsidRPr="00D209D5">
        <w:rPr>
          <w:rFonts w:asciiTheme="minorBidi" w:hAnsiTheme="minorBidi" w:cstheme="minorBidi"/>
          <w:bCs/>
          <w:color w:val="000000"/>
          <w:sz w:val="20"/>
          <w:szCs w:val="20"/>
        </w:rPr>
        <w:t>Annual Cricket Match after Flower Sho</w:t>
      </w:r>
      <w:r w:rsidR="00C10D05">
        <w:rPr>
          <w:rFonts w:asciiTheme="minorBidi" w:hAnsiTheme="minorBidi" w:cstheme="minorBidi"/>
          <w:bCs/>
          <w:color w:val="000000"/>
          <w:sz w:val="20"/>
          <w:szCs w:val="20"/>
        </w:rPr>
        <w:t xml:space="preserve">w. </w:t>
      </w:r>
    </w:p>
    <w:p w14:paraId="79C73024" w14:textId="33B37981" w:rsidR="00C10D05" w:rsidRDefault="00C10D05" w:rsidP="00C10D0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Cllrs Roache &amp; Wyatt send their apologies for the March meeting. Cllr Roache wished it noted that Cllr Venables would chair the March meeting in his absence.</w:t>
      </w:r>
    </w:p>
    <w:p w14:paraId="177EF505" w14:textId="179EA497" w:rsidR="00C10D05" w:rsidRDefault="00C10D05" w:rsidP="00C10D0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 VE80 – 8</w:t>
      </w:r>
      <w:r w:rsidRPr="00C10D0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May – Beacon</w:t>
      </w:r>
    </w:p>
    <w:p w14:paraId="4014999F" w14:textId="406ABBAE" w:rsidR="00C10D05" w:rsidRDefault="00C10D05" w:rsidP="00C10D05">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10</w:t>
      </w:r>
      <w:r w:rsidRPr="00C10D0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May – Celebrations in the Village Hall from late afternoon and evening.</w:t>
      </w:r>
    </w:p>
    <w:p w14:paraId="717BD848" w14:textId="12CA6667" w:rsidR="00FB0370" w:rsidRPr="00D209D5" w:rsidRDefault="00CC6B79" w:rsidP="00FB0370">
      <w:pPr>
        <w:spacing w:line="259" w:lineRule="auto"/>
        <w:ind w:left="720" w:right="-45"/>
        <w:rPr>
          <w:rFonts w:asciiTheme="minorBidi" w:hAnsiTheme="minorBidi" w:cstheme="minorBidi"/>
          <w:bCs/>
          <w:color w:val="000000"/>
          <w:sz w:val="20"/>
          <w:szCs w:val="20"/>
        </w:rPr>
      </w:pPr>
      <w:r w:rsidRPr="00D209D5">
        <w:rPr>
          <w:rFonts w:asciiTheme="minorBidi" w:hAnsiTheme="minorBidi" w:cstheme="minorBidi"/>
          <w:bCs/>
          <w:color w:val="000000"/>
          <w:sz w:val="20"/>
          <w:szCs w:val="20"/>
        </w:rPr>
        <w:tab/>
      </w:r>
    </w:p>
    <w:p w14:paraId="4461BEC1" w14:textId="6BEEFD12" w:rsidR="00CC6B79" w:rsidRPr="00D209D5" w:rsidRDefault="00CE4E27" w:rsidP="00232000">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167</w:t>
      </w:r>
      <w:r w:rsidR="00702069" w:rsidRPr="00D209D5">
        <w:rPr>
          <w:rFonts w:asciiTheme="minorBidi" w:hAnsiTheme="minorBidi" w:cstheme="minorBidi"/>
          <w:b/>
          <w:color w:val="000000"/>
          <w:sz w:val="20"/>
          <w:szCs w:val="20"/>
        </w:rPr>
        <w:t>.</w:t>
      </w:r>
      <w:r w:rsidR="00702069" w:rsidRPr="00D209D5">
        <w:rPr>
          <w:rFonts w:asciiTheme="minorBidi" w:hAnsiTheme="minorBidi" w:cstheme="minorBidi"/>
          <w:b/>
          <w:color w:val="000000"/>
          <w:sz w:val="20"/>
          <w:szCs w:val="20"/>
        </w:rPr>
        <w:tab/>
        <w:t>CLOSURE OF THE MEETING TO THE PUBLIC AND PRESS</w:t>
      </w:r>
      <w:r w:rsidR="00702069" w:rsidRPr="00D209D5">
        <w:rPr>
          <w:rFonts w:asciiTheme="minorBidi" w:hAnsiTheme="minorBidi" w:cstheme="minorBidi"/>
          <w:b/>
          <w:color w:val="000000"/>
          <w:sz w:val="20"/>
          <w:szCs w:val="20"/>
        </w:rPr>
        <w:tab/>
      </w:r>
    </w:p>
    <w:p w14:paraId="4E0F8FE8" w14:textId="5DAB9410" w:rsidR="00CC6B79" w:rsidRPr="00D209D5" w:rsidRDefault="00CC6B79" w:rsidP="00232000">
      <w:pPr>
        <w:spacing w:line="259" w:lineRule="auto"/>
        <w:ind w:right="-45"/>
        <w:rPr>
          <w:rFonts w:asciiTheme="minorBidi" w:hAnsiTheme="minorBidi" w:cstheme="minorBidi"/>
          <w:bCs/>
          <w:color w:val="000000"/>
          <w:sz w:val="20"/>
          <w:szCs w:val="20"/>
        </w:rPr>
      </w:pPr>
      <w:r w:rsidRPr="00D209D5">
        <w:rPr>
          <w:rFonts w:asciiTheme="minorBidi" w:hAnsiTheme="minorBidi" w:cstheme="minorBidi"/>
          <w:b/>
          <w:color w:val="000000"/>
          <w:sz w:val="20"/>
          <w:szCs w:val="20"/>
        </w:rPr>
        <w:tab/>
      </w:r>
      <w:r w:rsidRPr="00D209D5">
        <w:rPr>
          <w:rFonts w:asciiTheme="minorBidi" w:hAnsiTheme="minorBidi" w:cstheme="minorBidi"/>
          <w:bCs/>
          <w:color w:val="000000"/>
          <w:sz w:val="20"/>
          <w:szCs w:val="20"/>
        </w:rPr>
        <w:t>Cllr Roache closed the meeting</w:t>
      </w:r>
      <w:r w:rsidR="00C10D05">
        <w:rPr>
          <w:rFonts w:asciiTheme="minorBidi" w:hAnsiTheme="minorBidi" w:cstheme="minorBidi"/>
          <w:bCs/>
          <w:color w:val="000000"/>
          <w:sz w:val="20"/>
          <w:szCs w:val="20"/>
        </w:rPr>
        <w:t xml:space="preserve"> at 8.50pm</w:t>
      </w:r>
    </w:p>
    <w:p w14:paraId="5886F387" w14:textId="6EF1D1EE" w:rsidR="004039BF" w:rsidRPr="00D209D5" w:rsidRDefault="00702069" w:rsidP="00232000">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ab/>
      </w:r>
    </w:p>
    <w:p w14:paraId="75CA79B5" w14:textId="37133652" w:rsidR="002A4608" w:rsidRPr="00D209D5" w:rsidRDefault="00CE4E27" w:rsidP="00ED308E">
      <w:pPr>
        <w:spacing w:line="259" w:lineRule="auto"/>
        <w:ind w:right="-45"/>
        <w:rPr>
          <w:rFonts w:asciiTheme="minorBidi" w:hAnsiTheme="minorBidi" w:cstheme="minorBidi"/>
          <w:b/>
          <w:color w:val="000000"/>
          <w:sz w:val="20"/>
          <w:szCs w:val="20"/>
        </w:rPr>
      </w:pPr>
      <w:r w:rsidRPr="00D209D5">
        <w:rPr>
          <w:rFonts w:asciiTheme="minorBidi" w:hAnsiTheme="minorBidi" w:cstheme="minorBidi"/>
          <w:b/>
          <w:color w:val="000000"/>
          <w:sz w:val="20"/>
          <w:szCs w:val="20"/>
        </w:rPr>
        <w:t>168</w:t>
      </w:r>
      <w:r w:rsidR="00A44116" w:rsidRPr="00D209D5">
        <w:rPr>
          <w:rFonts w:asciiTheme="minorBidi" w:hAnsiTheme="minorBidi" w:cstheme="minorBidi"/>
          <w:b/>
          <w:color w:val="000000"/>
          <w:sz w:val="20"/>
          <w:szCs w:val="20"/>
        </w:rPr>
        <w:t>.</w:t>
      </w:r>
      <w:r w:rsidR="00A44116" w:rsidRPr="00D209D5">
        <w:rPr>
          <w:rFonts w:asciiTheme="minorBidi" w:hAnsiTheme="minorBidi" w:cstheme="minorBidi"/>
          <w:b/>
          <w:color w:val="000000"/>
          <w:sz w:val="20"/>
          <w:szCs w:val="20"/>
        </w:rPr>
        <w:tab/>
        <w:t>PRIVATE AND CONFIDENTIAL</w:t>
      </w:r>
      <w:r w:rsidR="00E5273C">
        <w:rPr>
          <w:rFonts w:asciiTheme="minorBidi" w:hAnsiTheme="minorBidi" w:cstheme="minorBidi"/>
          <w:b/>
          <w:color w:val="000000"/>
          <w:sz w:val="20"/>
          <w:szCs w:val="20"/>
        </w:rPr>
        <w:t xml:space="preserve"> - Redacted</w:t>
      </w:r>
    </w:p>
    <w:p w14:paraId="1104AFED" w14:textId="7864894E" w:rsidR="008148DA" w:rsidRPr="00E5273C" w:rsidRDefault="008148DA" w:rsidP="008148DA">
      <w:pPr>
        <w:spacing w:line="259" w:lineRule="auto"/>
        <w:ind w:left="720" w:right="-45"/>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 xml:space="preserve">Cllr Roache </w:t>
      </w:r>
      <w:r w:rsidR="00992317" w:rsidRPr="00E5273C">
        <w:rPr>
          <w:rFonts w:asciiTheme="minorBidi" w:hAnsiTheme="minorBidi" w:cstheme="minorBidi"/>
          <w:bCs/>
          <w:color w:val="000000"/>
          <w:sz w:val="20"/>
          <w:szCs w:val="20"/>
          <w:highlight w:val="black"/>
        </w:rPr>
        <w:t>said</w:t>
      </w:r>
      <w:r w:rsidRPr="00E5273C">
        <w:rPr>
          <w:rFonts w:asciiTheme="minorBidi" w:hAnsiTheme="minorBidi" w:cstheme="minorBidi"/>
          <w:bCs/>
          <w:color w:val="000000"/>
          <w:sz w:val="20"/>
          <w:szCs w:val="20"/>
          <w:highlight w:val="black"/>
        </w:rPr>
        <w:t xml:space="preserve"> that he </w:t>
      </w:r>
      <w:r w:rsidR="00607FB7" w:rsidRPr="00E5273C">
        <w:rPr>
          <w:rFonts w:asciiTheme="minorBidi" w:hAnsiTheme="minorBidi" w:cstheme="minorBidi"/>
          <w:bCs/>
          <w:color w:val="000000"/>
          <w:sz w:val="20"/>
          <w:szCs w:val="20"/>
          <w:highlight w:val="black"/>
        </w:rPr>
        <w:t>would</w:t>
      </w:r>
      <w:r w:rsidRPr="00E5273C">
        <w:rPr>
          <w:rFonts w:asciiTheme="minorBidi" w:hAnsiTheme="minorBidi" w:cstheme="minorBidi"/>
          <w:bCs/>
          <w:color w:val="000000"/>
          <w:sz w:val="20"/>
          <w:szCs w:val="20"/>
          <w:highlight w:val="black"/>
        </w:rPr>
        <w:t xml:space="preserve"> check</w:t>
      </w:r>
      <w:r w:rsidR="00607FB7" w:rsidRPr="00E5273C">
        <w:rPr>
          <w:rFonts w:asciiTheme="minorBidi" w:hAnsiTheme="minorBidi" w:cstheme="minorBidi"/>
          <w:bCs/>
          <w:color w:val="000000"/>
          <w:sz w:val="20"/>
          <w:szCs w:val="20"/>
          <w:highlight w:val="black"/>
        </w:rPr>
        <w:t xml:space="preserve"> dates</w:t>
      </w:r>
      <w:r w:rsidRPr="00E5273C">
        <w:rPr>
          <w:rFonts w:asciiTheme="minorBidi" w:hAnsiTheme="minorBidi" w:cstheme="minorBidi"/>
          <w:bCs/>
          <w:color w:val="000000"/>
          <w:sz w:val="20"/>
          <w:szCs w:val="20"/>
          <w:highlight w:val="black"/>
        </w:rPr>
        <w:t xml:space="preserve"> with his </w:t>
      </w:r>
      <w:r w:rsidR="00CA1472" w:rsidRPr="00E5273C">
        <w:rPr>
          <w:rFonts w:asciiTheme="minorBidi" w:hAnsiTheme="minorBidi" w:cstheme="minorBidi"/>
          <w:bCs/>
          <w:color w:val="000000"/>
          <w:sz w:val="20"/>
          <w:szCs w:val="20"/>
          <w:highlight w:val="black"/>
        </w:rPr>
        <w:t>wife and</w:t>
      </w:r>
      <w:r w:rsidR="00607FB7" w:rsidRPr="00E5273C">
        <w:rPr>
          <w:rFonts w:asciiTheme="minorBidi" w:hAnsiTheme="minorBidi" w:cstheme="minorBidi"/>
          <w:bCs/>
          <w:color w:val="000000"/>
          <w:sz w:val="20"/>
          <w:szCs w:val="20"/>
          <w:highlight w:val="black"/>
        </w:rPr>
        <w:t xml:space="preserve"> advise the clerk</w:t>
      </w:r>
      <w:r w:rsidRPr="00E5273C">
        <w:rPr>
          <w:rFonts w:asciiTheme="minorBidi" w:hAnsiTheme="minorBidi" w:cstheme="minorBidi"/>
          <w:bCs/>
          <w:color w:val="000000"/>
          <w:sz w:val="20"/>
          <w:szCs w:val="20"/>
          <w:highlight w:val="black"/>
        </w:rPr>
        <w:t xml:space="preserve"> and thanked everyone. </w:t>
      </w:r>
    </w:p>
    <w:p w14:paraId="27B7F49D" w14:textId="77777777" w:rsidR="00E5273C" w:rsidRPr="00E5273C" w:rsidRDefault="00E5273C" w:rsidP="00E5273C">
      <w:pPr>
        <w:spacing w:line="259" w:lineRule="auto"/>
        <w:ind w:left="720" w:right="-45"/>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a) Cllr Roache asked all present if anyone had any objections to TPC endorsing the proposal for Steve Allen’s MBE in recognition of his work in the community of Tysoe?</w:t>
      </w:r>
    </w:p>
    <w:p w14:paraId="57300061" w14:textId="77777777" w:rsidR="00E5273C" w:rsidRPr="00E5273C" w:rsidRDefault="00E5273C" w:rsidP="00E5273C">
      <w:pPr>
        <w:spacing w:line="259" w:lineRule="auto"/>
        <w:ind w:left="720" w:right="-45"/>
        <w:rPr>
          <w:rFonts w:asciiTheme="minorBidi" w:hAnsiTheme="minorBidi" w:cstheme="minorBidi"/>
          <w:bCs/>
          <w:color w:val="000000"/>
          <w:sz w:val="20"/>
          <w:szCs w:val="20"/>
          <w:highlight w:val="black"/>
        </w:rPr>
      </w:pPr>
    </w:p>
    <w:p w14:paraId="678B5ECE" w14:textId="77777777" w:rsidR="00E5273C" w:rsidRPr="00E5273C" w:rsidRDefault="00E5273C" w:rsidP="00E5273C">
      <w:pPr>
        <w:spacing w:line="259" w:lineRule="auto"/>
        <w:ind w:left="720" w:right="-45"/>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Proposal to support the endorsement.</w:t>
      </w:r>
    </w:p>
    <w:p w14:paraId="68C0EF4F" w14:textId="77777777" w:rsidR="00E5273C" w:rsidRPr="00E5273C" w:rsidRDefault="00E5273C" w:rsidP="00E5273C">
      <w:pPr>
        <w:spacing w:line="259" w:lineRule="auto"/>
        <w:ind w:left="720" w:right="-45"/>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Proposed: Cllr Tongue</w:t>
      </w:r>
      <w:r w:rsidRPr="00E5273C">
        <w:rPr>
          <w:rFonts w:asciiTheme="minorBidi" w:hAnsiTheme="minorBidi" w:cstheme="minorBidi"/>
          <w:bCs/>
          <w:color w:val="000000"/>
          <w:sz w:val="20"/>
          <w:szCs w:val="20"/>
          <w:highlight w:val="black"/>
        </w:rPr>
        <w:tab/>
        <w:t>Seconded: Cllr Bell</w:t>
      </w:r>
      <w:r w:rsidRPr="00E5273C">
        <w:rPr>
          <w:rFonts w:asciiTheme="minorBidi" w:hAnsiTheme="minorBidi" w:cstheme="minorBidi"/>
          <w:bCs/>
          <w:color w:val="000000"/>
          <w:sz w:val="20"/>
          <w:szCs w:val="20"/>
          <w:highlight w:val="black"/>
        </w:rPr>
        <w:tab/>
        <w:t>All in favour.</w:t>
      </w:r>
    </w:p>
    <w:p w14:paraId="4CA987CF" w14:textId="77777777" w:rsidR="00E5273C" w:rsidRPr="00E5273C" w:rsidRDefault="00E5273C" w:rsidP="00E5273C">
      <w:pPr>
        <w:spacing w:line="259" w:lineRule="auto"/>
        <w:ind w:left="720" w:right="-45"/>
        <w:rPr>
          <w:rFonts w:asciiTheme="minorBidi" w:hAnsiTheme="minorBidi" w:cstheme="minorBidi"/>
          <w:bCs/>
          <w:color w:val="000000"/>
          <w:sz w:val="20"/>
          <w:szCs w:val="20"/>
          <w:highlight w:val="black"/>
        </w:rPr>
      </w:pPr>
    </w:p>
    <w:p w14:paraId="1ECBEF6F" w14:textId="77777777" w:rsidR="00E5273C" w:rsidRPr="00E5273C" w:rsidRDefault="00E5273C" w:rsidP="00E5273C">
      <w:pPr>
        <w:spacing w:line="259" w:lineRule="auto"/>
        <w:ind w:right="-45" w:firstLine="720"/>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b)</w:t>
      </w:r>
      <w:ins w:id="1" w:author="CHRIS BELL" w:date="2025-02-15T14:19:00Z" w16du:dateUtc="2025-02-15T14:19:00Z">
        <w:r w:rsidRPr="00E5273C">
          <w:rPr>
            <w:rFonts w:asciiTheme="minorBidi" w:hAnsiTheme="minorBidi" w:cstheme="minorBidi"/>
            <w:bCs/>
            <w:color w:val="000000"/>
            <w:sz w:val="20"/>
            <w:szCs w:val="20"/>
            <w:highlight w:val="black"/>
          </w:rPr>
          <w:t xml:space="preserve"> </w:t>
        </w:r>
      </w:ins>
      <w:r w:rsidRPr="00E5273C">
        <w:rPr>
          <w:rFonts w:asciiTheme="minorBidi" w:hAnsiTheme="minorBidi" w:cstheme="minorBidi"/>
          <w:bCs/>
          <w:color w:val="000000"/>
          <w:sz w:val="20"/>
          <w:szCs w:val="20"/>
          <w:highlight w:val="black"/>
        </w:rPr>
        <w:t>The Kings Garden Party</w:t>
      </w:r>
    </w:p>
    <w:p w14:paraId="10AD49FF" w14:textId="77777777" w:rsidR="00E5273C" w:rsidRPr="00E5273C" w:rsidRDefault="00E5273C" w:rsidP="00E5273C">
      <w:pPr>
        <w:spacing w:line="259" w:lineRule="auto"/>
        <w:ind w:right="-45" w:firstLine="720"/>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Cllr Roache asked if there was anyone who wished to enter the ballet to attend the King’s Garden Pary?</w:t>
      </w:r>
    </w:p>
    <w:p w14:paraId="62FC78DA" w14:textId="77777777" w:rsidR="00E5273C" w:rsidRPr="00E5273C" w:rsidRDefault="00E5273C" w:rsidP="00E5273C">
      <w:pPr>
        <w:spacing w:line="259" w:lineRule="auto"/>
        <w:ind w:right="-45" w:firstLine="720"/>
        <w:rPr>
          <w:rFonts w:asciiTheme="minorBidi" w:hAnsiTheme="minorBidi" w:cstheme="minorBidi"/>
          <w:bCs/>
          <w:color w:val="000000"/>
          <w:sz w:val="20"/>
          <w:szCs w:val="20"/>
          <w:highlight w:val="black"/>
        </w:rPr>
      </w:pPr>
      <w:r w:rsidRPr="00E5273C">
        <w:rPr>
          <w:rFonts w:asciiTheme="minorBidi" w:hAnsiTheme="minorBidi" w:cstheme="minorBidi"/>
          <w:bCs/>
          <w:color w:val="000000"/>
          <w:sz w:val="20"/>
          <w:szCs w:val="20"/>
          <w:highlight w:val="black"/>
        </w:rPr>
        <w:t>All present answered that they would like to nominate him.</w:t>
      </w:r>
    </w:p>
    <w:p w14:paraId="0AB52C66" w14:textId="77777777" w:rsidR="00E5273C" w:rsidRPr="00E5273C" w:rsidRDefault="00E5273C" w:rsidP="00E5273C">
      <w:pPr>
        <w:spacing w:line="259" w:lineRule="auto"/>
        <w:ind w:right="-45" w:firstLine="720"/>
        <w:rPr>
          <w:rFonts w:asciiTheme="minorBidi" w:hAnsiTheme="minorBidi" w:cstheme="minorBidi"/>
          <w:bCs/>
          <w:color w:val="000000"/>
          <w:sz w:val="20"/>
          <w:szCs w:val="20"/>
          <w:highlight w:val="black"/>
        </w:rPr>
      </w:pPr>
    </w:p>
    <w:p w14:paraId="6374F96D" w14:textId="77777777" w:rsidR="00E5273C" w:rsidRDefault="00E5273C" w:rsidP="00E5273C">
      <w:pPr>
        <w:spacing w:line="259" w:lineRule="auto"/>
        <w:ind w:right="-45" w:firstLine="720"/>
        <w:rPr>
          <w:rFonts w:asciiTheme="minorBidi" w:hAnsiTheme="minorBidi" w:cstheme="minorBidi"/>
          <w:bCs/>
          <w:color w:val="000000"/>
          <w:sz w:val="20"/>
          <w:szCs w:val="20"/>
        </w:rPr>
      </w:pPr>
      <w:r w:rsidRPr="00E5273C">
        <w:rPr>
          <w:rFonts w:asciiTheme="minorBidi" w:hAnsiTheme="minorBidi" w:cstheme="minorBidi"/>
          <w:bCs/>
          <w:color w:val="000000"/>
          <w:sz w:val="20"/>
          <w:szCs w:val="20"/>
          <w:highlight w:val="black"/>
        </w:rPr>
        <w:t>Proposed: Cllr Wyatt</w:t>
      </w:r>
      <w:r w:rsidRPr="00E5273C">
        <w:rPr>
          <w:rFonts w:asciiTheme="minorBidi" w:hAnsiTheme="minorBidi" w:cstheme="minorBidi"/>
          <w:bCs/>
          <w:color w:val="000000"/>
          <w:sz w:val="20"/>
          <w:szCs w:val="20"/>
          <w:highlight w:val="black"/>
        </w:rPr>
        <w:tab/>
        <w:t>Seconded: Cllr Tongue</w:t>
      </w:r>
      <w:r w:rsidRPr="00E5273C">
        <w:rPr>
          <w:rFonts w:asciiTheme="minorBidi" w:hAnsiTheme="minorBidi" w:cstheme="minorBidi"/>
          <w:bCs/>
          <w:color w:val="000000"/>
          <w:sz w:val="20"/>
          <w:szCs w:val="20"/>
          <w:highlight w:val="black"/>
        </w:rPr>
        <w:tab/>
      </w:r>
      <w:r w:rsidRPr="00E5273C">
        <w:rPr>
          <w:rFonts w:asciiTheme="minorBidi" w:hAnsiTheme="minorBidi" w:cstheme="minorBidi"/>
          <w:bCs/>
          <w:color w:val="000000"/>
          <w:sz w:val="20"/>
          <w:szCs w:val="20"/>
          <w:highlight w:val="black"/>
        </w:rPr>
        <w:tab/>
        <w:t>All in favour</w:t>
      </w:r>
    </w:p>
    <w:p w14:paraId="1991C987" w14:textId="77777777" w:rsidR="00E5273C" w:rsidRDefault="00E5273C" w:rsidP="00E5273C">
      <w:pPr>
        <w:spacing w:line="259" w:lineRule="auto"/>
        <w:ind w:right="-45" w:firstLine="720"/>
        <w:rPr>
          <w:rFonts w:asciiTheme="minorBidi" w:hAnsiTheme="minorBidi" w:cstheme="minorBidi"/>
          <w:bCs/>
          <w:color w:val="000000"/>
          <w:sz w:val="20"/>
          <w:szCs w:val="20"/>
        </w:rPr>
      </w:pPr>
    </w:p>
    <w:p w14:paraId="1ED5F6EF" w14:textId="77777777" w:rsidR="008148DA" w:rsidRDefault="008148DA" w:rsidP="008148DA">
      <w:pPr>
        <w:spacing w:line="259" w:lineRule="auto"/>
        <w:ind w:right="-45" w:firstLine="720"/>
        <w:rPr>
          <w:rFonts w:asciiTheme="minorBidi" w:hAnsiTheme="minorBidi" w:cstheme="minorBidi"/>
          <w:bCs/>
          <w:color w:val="000000"/>
          <w:sz w:val="20"/>
          <w:szCs w:val="20"/>
        </w:rPr>
      </w:pPr>
    </w:p>
    <w:p w14:paraId="20C3A6B3" w14:textId="5FF91D66" w:rsidR="00C10D05" w:rsidRDefault="00CC6B79" w:rsidP="008148DA">
      <w:pPr>
        <w:spacing w:line="259" w:lineRule="auto"/>
        <w:ind w:right="-45" w:firstLine="720"/>
        <w:rPr>
          <w:rFonts w:ascii="Arial" w:hAnsi="Arial" w:cs="Arial"/>
          <w:bCs/>
          <w:sz w:val="20"/>
          <w:szCs w:val="20"/>
        </w:rPr>
      </w:pPr>
      <w:r w:rsidRPr="008148DA">
        <w:rPr>
          <w:rFonts w:asciiTheme="minorBidi" w:hAnsiTheme="minorBidi" w:cstheme="minorBidi"/>
          <w:bCs/>
          <w:color w:val="000000"/>
          <w:sz w:val="20"/>
          <w:szCs w:val="20"/>
        </w:rPr>
        <w:tab/>
      </w:r>
      <w:r w:rsidR="00D16549" w:rsidRPr="008148DA">
        <w:rPr>
          <w:rFonts w:ascii="Arial" w:hAnsi="Arial" w:cs="Arial"/>
          <w:bCs/>
          <w:sz w:val="20"/>
          <w:szCs w:val="20"/>
        </w:rPr>
        <w:t xml:space="preserve"> </w:t>
      </w:r>
    </w:p>
    <w:p w14:paraId="77327216" w14:textId="77777777" w:rsidR="00607FB7" w:rsidRDefault="00607FB7" w:rsidP="008148DA">
      <w:pPr>
        <w:spacing w:line="259" w:lineRule="auto"/>
        <w:ind w:right="-45" w:firstLine="720"/>
        <w:rPr>
          <w:rFonts w:ascii="Arial" w:hAnsi="Arial" w:cs="Arial"/>
          <w:bCs/>
          <w:sz w:val="20"/>
          <w:szCs w:val="20"/>
        </w:rPr>
      </w:pPr>
    </w:p>
    <w:p w14:paraId="3F7D5D5C" w14:textId="77777777" w:rsidR="00607FB7" w:rsidRDefault="00607FB7" w:rsidP="008148DA">
      <w:pPr>
        <w:spacing w:line="259" w:lineRule="auto"/>
        <w:ind w:right="-45" w:firstLine="720"/>
        <w:rPr>
          <w:rFonts w:ascii="Arial" w:hAnsi="Arial" w:cs="Arial"/>
          <w:bCs/>
          <w:sz w:val="20"/>
          <w:szCs w:val="20"/>
        </w:rPr>
      </w:pPr>
    </w:p>
    <w:p w14:paraId="11B31EE3" w14:textId="77777777" w:rsidR="00992317" w:rsidRDefault="00992317" w:rsidP="008148DA">
      <w:pPr>
        <w:spacing w:line="259" w:lineRule="auto"/>
        <w:ind w:right="-45" w:firstLine="720"/>
        <w:rPr>
          <w:rFonts w:ascii="Arial" w:hAnsi="Arial" w:cs="Arial"/>
          <w:bCs/>
          <w:sz w:val="20"/>
          <w:szCs w:val="20"/>
        </w:rPr>
      </w:pPr>
    </w:p>
    <w:p w14:paraId="6FA31224" w14:textId="77777777" w:rsidR="00992317" w:rsidRDefault="00992317" w:rsidP="008148DA">
      <w:pPr>
        <w:spacing w:line="259" w:lineRule="auto"/>
        <w:ind w:right="-45" w:firstLine="720"/>
        <w:rPr>
          <w:rFonts w:ascii="Arial" w:hAnsi="Arial" w:cs="Arial"/>
          <w:bCs/>
          <w:sz w:val="20"/>
          <w:szCs w:val="20"/>
        </w:rPr>
      </w:pPr>
    </w:p>
    <w:p w14:paraId="24BE52D7" w14:textId="77777777" w:rsidR="00992317" w:rsidRDefault="00992317" w:rsidP="008148DA">
      <w:pPr>
        <w:spacing w:line="259" w:lineRule="auto"/>
        <w:ind w:right="-45" w:firstLine="720"/>
        <w:rPr>
          <w:rFonts w:ascii="Arial" w:hAnsi="Arial" w:cs="Arial"/>
          <w:bCs/>
          <w:sz w:val="20"/>
          <w:szCs w:val="20"/>
        </w:rPr>
      </w:pPr>
    </w:p>
    <w:p w14:paraId="312371B9" w14:textId="77777777" w:rsidR="00992317" w:rsidRDefault="00992317" w:rsidP="008148DA">
      <w:pPr>
        <w:spacing w:line="259" w:lineRule="auto"/>
        <w:ind w:right="-45" w:firstLine="720"/>
        <w:rPr>
          <w:rFonts w:ascii="Arial" w:hAnsi="Arial" w:cs="Arial"/>
          <w:bCs/>
          <w:sz w:val="20"/>
          <w:szCs w:val="20"/>
        </w:rPr>
      </w:pPr>
    </w:p>
    <w:p w14:paraId="09DF4091" w14:textId="77777777" w:rsidR="00992317" w:rsidRDefault="00992317" w:rsidP="008148DA">
      <w:pPr>
        <w:spacing w:line="259" w:lineRule="auto"/>
        <w:ind w:right="-45" w:firstLine="720"/>
        <w:rPr>
          <w:rFonts w:ascii="Arial" w:hAnsi="Arial" w:cs="Arial"/>
          <w:bCs/>
          <w:sz w:val="20"/>
          <w:szCs w:val="20"/>
        </w:rPr>
      </w:pPr>
    </w:p>
    <w:p w14:paraId="638C15B2" w14:textId="77777777" w:rsidR="00992317" w:rsidRDefault="00992317" w:rsidP="008148DA">
      <w:pPr>
        <w:spacing w:line="259" w:lineRule="auto"/>
        <w:ind w:right="-45" w:firstLine="720"/>
        <w:rPr>
          <w:rFonts w:ascii="Arial" w:hAnsi="Arial" w:cs="Arial"/>
          <w:bCs/>
          <w:sz w:val="20"/>
          <w:szCs w:val="20"/>
        </w:rPr>
      </w:pPr>
    </w:p>
    <w:p w14:paraId="16AF2819" w14:textId="77777777" w:rsidR="00992317" w:rsidRDefault="00992317" w:rsidP="008148DA">
      <w:pPr>
        <w:spacing w:line="259" w:lineRule="auto"/>
        <w:ind w:right="-45" w:firstLine="720"/>
        <w:rPr>
          <w:rFonts w:ascii="Arial" w:hAnsi="Arial" w:cs="Arial"/>
          <w:bCs/>
          <w:sz w:val="20"/>
          <w:szCs w:val="20"/>
        </w:rPr>
      </w:pPr>
    </w:p>
    <w:p w14:paraId="59EDA7EC" w14:textId="77777777" w:rsidR="00992317" w:rsidRDefault="00992317" w:rsidP="008148DA">
      <w:pPr>
        <w:spacing w:line="259" w:lineRule="auto"/>
        <w:ind w:right="-45" w:firstLine="720"/>
        <w:rPr>
          <w:rFonts w:ascii="Arial" w:hAnsi="Arial" w:cs="Arial"/>
          <w:bCs/>
          <w:sz w:val="20"/>
          <w:szCs w:val="20"/>
        </w:rPr>
      </w:pPr>
    </w:p>
    <w:p w14:paraId="47A3855E" w14:textId="77777777" w:rsidR="00992317" w:rsidRDefault="00992317" w:rsidP="008148DA">
      <w:pPr>
        <w:spacing w:line="259" w:lineRule="auto"/>
        <w:ind w:right="-45" w:firstLine="720"/>
        <w:rPr>
          <w:rFonts w:ascii="Arial" w:hAnsi="Arial" w:cs="Arial"/>
          <w:bCs/>
          <w:sz w:val="20"/>
          <w:szCs w:val="20"/>
        </w:rPr>
      </w:pPr>
    </w:p>
    <w:p w14:paraId="2EB75E6C" w14:textId="77777777" w:rsidR="00607FB7" w:rsidRDefault="00607FB7" w:rsidP="008148DA">
      <w:pPr>
        <w:spacing w:line="259" w:lineRule="auto"/>
        <w:ind w:right="-45" w:firstLine="720"/>
        <w:rPr>
          <w:rFonts w:ascii="Arial" w:hAnsi="Arial" w:cs="Arial"/>
          <w:bCs/>
          <w:sz w:val="20"/>
          <w:szCs w:val="20"/>
        </w:rPr>
      </w:pPr>
    </w:p>
    <w:p w14:paraId="73B2A4AF" w14:textId="77777777" w:rsidR="00607FB7" w:rsidRDefault="00607FB7" w:rsidP="008148DA">
      <w:pPr>
        <w:spacing w:line="259" w:lineRule="auto"/>
        <w:ind w:right="-45" w:firstLine="720"/>
        <w:rPr>
          <w:rFonts w:ascii="Arial" w:hAnsi="Arial" w:cs="Arial"/>
          <w:bCs/>
          <w:sz w:val="20"/>
          <w:szCs w:val="20"/>
        </w:rPr>
      </w:pPr>
    </w:p>
    <w:p w14:paraId="609EC3F8" w14:textId="77777777" w:rsidR="00607FB7" w:rsidRDefault="00607FB7" w:rsidP="008148DA">
      <w:pPr>
        <w:spacing w:line="259" w:lineRule="auto"/>
        <w:ind w:right="-45" w:firstLine="720"/>
        <w:rPr>
          <w:rFonts w:ascii="Arial" w:hAnsi="Arial" w:cs="Arial"/>
          <w:bCs/>
          <w:sz w:val="20"/>
          <w:szCs w:val="20"/>
        </w:rPr>
      </w:pPr>
    </w:p>
    <w:p w14:paraId="78ADF185" w14:textId="77777777" w:rsidR="00607FB7" w:rsidRDefault="00607FB7" w:rsidP="008148DA">
      <w:pPr>
        <w:spacing w:line="259" w:lineRule="auto"/>
        <w:ind w:right="-45" w:firstLine="720"/>
        <w:rPr>
          <w:rFonts w:ascii="Arial" w:hAnsi="Arial" w:cs="Arial"/>
          <w:bCs/>
          <w:sz w:val="20"/>
          <w:szCs w:val="20"/>
        </w:rPr>
      </w:pPr>
    </w:p>
    <w:p w14:paraId="51246EEE" w14:textId="09CA5222" w:rsidR="00607FB7" w:rsidRPr="008148DA" w:rsidRDefault="00607FB7" w:rsidP="00607FB7">
      <w:pPr>
        <w:spacing w:line="259" w:lineRule="auto"/>
        <w:ind w:right="-45" w:firstLine="720"/>
        <w:jc w:val="center"/>
        <w:rPr>
          <w:rFonts w:asciiTheme="minorBidi" w:hAnsiTheme="minorBidi" w:cstheme="minorBidi"/>
          <w:bCs/>
          <w:color w:val="000000"/>
          <w:sz w:val="20"/>
          <w:szCs w:val="20"/>
        </w:rPr>
      </w:pPr>
      <w:r>
        <w:rPr>
          <w:rFonts w:ascii="Arial" w:hAnsi="Arial" w:cs="Arial"/>
          <w:bCs/>
          <w:sz w:val="20"/>
          <w:szCs w:val="20"/>
        </w:rPr>
        <w:t>Page 6</w:t>
      </w:r>
      <w:r w:rsidR="00992317">
        <w:rPr>
          <w:rFonts w:ascii="Arial" w:hAnsi="Arial" w:cs="Arial"/>
          <w:bCs/>
          <w:sz w:val="20"/>
          <w:szCs w:val="20"/>
        </w:rPr>
        <w:t>1</w:t>
      </w:r>
    </w:p>
    <w:sectPr w:rsidR="00607FB7" w:rsidRPr="008148DA" w:rsidSect="00C60F18">
      <w:headerReference w:type="even" r:id="rId8"/>
      <w:headerReference w:type="default" r:id="rId9"/>
      <w:footerReference w:type="even" r:id="rId10"/>
      <w:footerReference w:type="default" r:id="rId11"/>
      <w:headerReference w:type="first" r:id="rId12"/>
      <w:footerReference w:type="first" r:id="rId13"/>
      <w:pgSz w:w="11906" w:h="16838"/>
      <w:pgMar w:top="284" w:right="1080" w:bottom="426" w:left="851" w:header="708"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C05F" w14:textId="77777777" w:rsidR="00E93F00" w:rsidRDefault="00E93F00">
      <w:r>
        <w:separator/>
      </w:r>
    </w:p>
  </w:endnote>
  <w:endnote w:type="continuationSeparator" w:id="0">
    <w:p w14:paraId="0FD489AC" w14:textId="77777777" w:rsidR="00E93F00" w:rsidRDefault="00E9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1A37" w14:textId="77777777" w:rsidR="00607FB7" w:rsidRDefault="0060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4674B647" w:rsidR="0073700C" w:rsidRDefault="00DE2225" w:rsidP="00DE2225">
    <w:pPr>
      <w:pStyle w:val="Footer"/>
      <w:tabs>
        <w:tab w:val="center" w:pos="4987"/>
        <w:tab w:val="left" w:pos="5625"/>
      </w:tabs>
    </w:pPr>
    <w:r>
      <w:tab/>
    </w:r>
    <w:r>
      <w:tab/>
    </w: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CE98" w14:textId="77777777" w:rsidR="00E93F00" w:rsidRDefault="00E93F00">
      <w:r>
        <w:separator/>
      </w:r>
    </w:p>
  </w:footnote>
  <w:footnote w:type="continuationSeparator" w:id="0">
    <w:p w14:paraId="23E124B2" w14:textId="77777777" w:rsidR="00E93F00" w:rsidRDefault="00E9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7F4" w14:textId="77777777" w:rsidR="00607FB7" w:rsidRDefault="00607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87337"/>
      <w:docPartObj>
        <w:docPartGallery w:val="Watermarks"/>
        <w:docPartUnique/>
      </w:docPartObj>
    </w:sdtPr>
    <w:sdtContent>
      <w:p w14:paraId="734D3CF0" w14:textId="041C6460" w:rsidR="00607FB7" w:rsidRDefault="00000000">
        <w:pPr>
          <w:pStyle w:val="Header"/>
        </w:pPr>
        <w:r>
          <w:rPr>
            <w:noProof/>
          </w:rPr>
          <w:pict w14:anchorId="18076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5" w:type="dxa"/>
      <w:tblLook w:val="04A0" w:firstRow="1" w:lastRow="0" w:firstColumn="1" w:lastColumn="0" w:noHBand="0" w:noVBand="1"/>
    </w:tblPr>
    <w:tblGrid>
      <w:gridCol w:w="7906"/>
      <w:gridCol w:w="2239"/>
    </w:tblGrid>
    <w:tr w:rsidR="004039BF" w:rsidRPr="00794786" w14:paraId="02D03F72" w14:textId="77777777" w:rsidTr="00D65653">
      <w:trPr>
        <w:trHeight w:val="1625"/>
      </w:trPr>
      <w:tc>
        <w:tcPr>
          <w:tcW w:w="7906" w:type="dxa"/>
          <w:shd w:val="clear" w:color="auto" w:fill="auto"/>
          <w:vAlign w:val="bottom"/>
        </w:tcPr>
        <w:p w14:paraId="04E55088" w14:textId="1ADE0333" w:rsidR="004039BF" w:rsidRPr="009828B0" w:rsidRDefault="00E61721" w:rsidP="00F1252B">
          <w:pPr>
            <w:rPr>
              <w:rFonts w:ascii="Arial" w:hAnsi="Arial" w:cs="Arial"/>
              <w:b/>
              <w:bCs/>
              <w:sz w:val="28"/>
              <w:szCs w:val="28"/>
            </w:rPr>
          </w:pPr>
          <w:r w:rsidRPr="009828B0">
            <w:rPr>
              <w:rFonts w:ascii="Arial" w:hAnsi="Arial" w:cs="Arial"/>
              <w:b/>
              <w:bCs/>
              <w:sz w:val="28"/>
              <w:szCs w:val="28"/>
            </w:rPr>
            <w:t>MINUTES</w:t>
          </w:r>
        </w:p>
        <w:p w14:paraId="6C4F2927" w14:textId="77777777" w:rsidR="004039BF" w:rsidRPr="009828B0" w:rsidRDefault="004039BF" w:rsidP="00F1252B">
          <w:pPr>
            <w:rPr>
              <w:rFonts w:ascii="Arial" w:hAnsi="Arial" w:cs="Arial"/>
              <w:b/>
              <w:bCs/>
              <w:szCs w:val="22"/>
            </w:rPr>
          </w:pPr>
          <w:r w:rsidRPr="009828B0">
            <w:rPr>
              <w:rFonts w:ascii="Arial" w:hAnsi="Arial" w:cs="Arial"/>
              <w:b/>
              <w:bCs/>
              <w:szCs w:val="22"/>
            </w:rPr>
            <w:t>Meeting of Tysoe Parish Council</w:t>
          </w:r>
        </w:p>
        <w:p w14:paraId="761C14FF" w14:textId="77777777" w:rsidR="004039BF" w:rsidRDefault="009828B0" w:rsidP="00F1252B">
          <w:pPr>
            <w:rPr>
              <w:rFonts w:ascii="Arial" w:hAnsi="Arial" w:cs="Arial"/>
              <w:b/>
              <w:bCs/>
            </w:rPr>
          </w:pPr>
          <w:r w:rsidRPr="009828B0">
            <w:rPr>
              <w:rFonts w:ascii="Arial" w:hAnsi="Arial" w:cs="Arial"/>
              <w:b/>
              <w:bCs/>
            </w:rPr>
            <w:t>Monday 10</w:t>
          </w:r>
          <w:r w:rsidRPr="009828B0">
            <w:rPr>
              <w:rFonts w:ascii="Arial" w:hAnsi="Arial" w:cs="Arial"/>
              <w:b/>
              <w:bCs/>
              <w:vertAlign w:val="superscript"/>
            </w:rPr>
            <w:t>th</w:t>
          </w:r>
          <w:r w:rsidRPr="009828B0">
            <w:rPr>
              <w:rFonts w:ascii="Arial" w:hAnsi="Arial" w:cs="Arial"/>
              <w:b/>
              <w:bCs/>
            </w:rPr>
            <w:t xml:space="preserve"> February 2025</w:t>
          </w:r>
        </w:p>
        <w:p w14:paraId="792E20C3" w14:textId="77777777" w:rsidR="00D65653" w:rsidRDefault="00D65653" w:rsidP="00F1252B">
          <w:pPr>
            <w:rPr>
              <w:rFonts w:ascii="Arial" w:hAnsi="Arial" w:cs="Arial"/>
              <w:b/>
              <w:bCs/>
            </w:rPr>
          </w:pPr>
        </w:p>
        <w:p w14:paraId="33EA9C67" w14:textId="0C0C7E2A" w:rsidR="00D65653" w:rsidRPr="009828B0" w:rsidRDefault="00D65653" w:rsidP="00F1252B">
          <w:pPr>
            <w:rPr>
              <w:rFonts w:ascii="Arial" w:hAnsi="Arial" w:cs="Arial"/>
              <w:b/>
              <w:bCs/>
              <w:szCs w:val="22"/>
            </w:rPr>
          </w:pPr>
        </w:p>
      </w:tc>
      <w:tc>
        <w:tcPr>
          <w:tcW w:w="223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6B361B39">
                <wp:extent cx="962025" cy="1079771"/>
                <wp:effectExtent l="0" t="0" r="0" b="6350"/>
                <wp:docPr id="1460300327" name="Picture 146030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4364" cy="1082397"/>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BE10D3"/>
    <w:multiLevelType w:val="hybridMultilevel"/>
    <w:tmpl w:val="6E2A9DF6"/>
    <w:lvl w:ilvl="0" w:tplc="0768A5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9033F2F"/>
    <w:multiLevelType w:val="hybridMultilevel"/>
    <w:tmpl w:val="4C90BB12"/>
    <w:lvl w:ilvl="0" w:tplc="DE9A7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3F2F2E"/>
    <w:multiLevelType w:val="hybridMultilevel"/>
    <w:tmpl w:val="F98AE684"/>
    <w:lvl w:ilvl="0" w:tplc="7136AA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E661D7D"/>
    <w:multiLevelType w:val="hybridMultilevel"/>
    <w:tmpl w:val="C8EEFEC4"/>
    <w:lvl w:ilvl="0" w:tplc="2E8E7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C8A0CA6"/>
    <w:multiLevelType w:val="hybridMultilevel"/>
    <w:tmpl w:val="6BAE4F56"/>
    <w:lvl w:ilvl="0" w:tplc="84FC3C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99838F6"/>
    <w:multiLevelType w:val="hybridMultilevel"/>
    <w:tmpl w:val="9AB6C762"/>
    <w:lvl w:ilvl="0" w:tplc="8BC81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45A75F0"/>
    <w:multiLevelType w:val="hybridMultilevel"/>
    <w:tmpl w:val="49EA0FB6"/>
    <w:lvl w:ilvl="0" w:tplc="EE1068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4"/>
  </w:num>
  <w:num w:numId="2" w16cid:durableId="870150569">
    <w:abstractNumId w:val="1"/>
  </w:num>
  <w:num w:numId="3" w16cid:durableId="131218481">
    <w:abstractNumId w:val="3"/>
  </w:num>
  <w:num w:numId="4" w16cid:durableId="877595495">
    <w:abstractNumId w:val="18"/>
  </w:num>
  <w:num w:numId="5" w16cid:durableId="1322538981">
    <w:abstractNumId w:val="20"/>
  </w:num>
  <w:num w:numId="6" w16cid:durableId="1056464472">
    <w:abstractNumId w:val="13"/>
  </w:num>
  <w:num w:numId="7" w16cid:durableId="626787792">
    <w:abstractNumId w:val="5"/>
  </w:num>
  <w:num w:numId="8" w16cid:durableId="1645432805">
    <w:abstractNumId w:val="21"/>
  </w:num>
  <w:num w:numId="9" w16cid:durableId="87967548">
    <w:abstractNumId w:val="11"/>
  </w:num>
  <w:num w:numId="10" w16cid:durableId="1077942760">
    <w:abstractNumId w:val="26"/>
  </w:num>
  <w:num w:numId="11" w16cid:durableId="194973816">
    <w:abstractNumId w:val="24"/>
  </w:num>
  <w:num w:numId="12" w16cid:durableId="1793589800">
    <w:abstractNumId w:val="27"/>
  </w:num>
  <w:num w:numId="13" w16cid:durableId="1199272843">
    <w:abstractNumId w:val="16"/>
  </w:num>
  <w:num w:numId="14" w16cid:durableId="1083450606">
    <w:abstractNumId w:val="6"/>
  </w:num>
  <w:num w:numId="15" w16cid:durableId="2007786337">
    <w:abstractNumId w:val="15"/>
  </w:num>
  <w:num w:numId="16" w16cid:durableId="850338848">
    <w:abstractNumId w:val="10"/>
  </w:num>
  <w:num w:numId="17" w16cid:durableId="872381631">
    <w:abstractNumId w:val="22"/>
  </w:num>
  <w:num w:numId="18" w16cid:durableId="2042195414">
    <w:abstractNumId w:val="17"/>
  </w:num>
  <w:num w:numId="19" w16cid:durableId="496503067">
    <w:abstractNumId w:val="8"/>
  </w:num>
  <w:num w:numId="20" w16cid:durableId="490872273">
    <w:abstractNumId w:val="25"/>
  </w:num>
  <w:num w:numId="21" w16cid:durableId="985858451">
    <w:abstractNumId w:val="29"/>
  </w:num>
  <w:num w:numId="22" w16cid:durableId="369653553">
    <w:abstractNumId w:val="2"/>
  </w:num>
  <w:num w:numId="23" w16cid:durableId="1823307785">
    <w:abstractNumId w:val="0"/>
  </w:num>
  <w:num w:numId="24" w16cid:durableId="1820878090">
    <w:abstractNumId w:val="28"/>
  </w:num>
  <w:num w:numId="25" w16cid:durableId="1747264757">
    <w:abstractNumId w:val="12"/>
  </w:num>
  <w:num w:numId="26" w16cid:durableId="506486401">
    <w:abstractNumId w:val="9"/>
  </w:num>
  <w:num w:numId="27" w16cid:durableId="1143082280">
    <w:abstractNumId w:val="7"/>
  </w:num>
  <w:num w:numId="28" w16cid:durableId="1067849071">
    <w:abstractNumId w:val="4"/>
  </w:num>
  <w:num w:numId="29" w16cid:durableId="1186749370">
    <w:abstractNumId w:val="19"/>
  </w:num>
  <w:num w:numId="30" w16cid:durableId="770203575">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BELL">
    <w15:presenceInfo w15:providerId="Windows Live" w15:userId="ce12dd3aeb160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3D00"/>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1678E"/>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1C74"/>
    <w:rsid w:val="00283791"/>
    <w:rsid w:val="002845E7"/>
    <w:rsid w:val="002902E6"/>
    <w:rsid w:val="002918B2"/>
    <w:rsid w:val="00292FC3"/>
    <w:rsid w:val="0029439B"/>
    <w:rsid w:val="0029596E"/>
    <w:rsid w:val="0029628E"/>
    <w:rsid w:val="00296541"/>
    <w:rsid w:val="002A4608"/>
    <w:rsid w:val="002A7AA3"/>
    <w:rsid w:val="002B13D2"/>
    <w:rsid w:val="002B4093"/>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B2DE1"/>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2A3F"/>
    <w:rsid w:val="0042334A"/>
    <w:rsid w:val="004262A7"/>
    <w:rsid w:val="004269E4"/>
    <w:rsid w:val="00432FF9"/>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2A36"/>
    <w:rsid w:val="004C3758"/>
    <w:rsid w:val="004D0255"/>
    <w:rsid w:val="004D23D4"/>
    <w:rsid w:val="004D6A66"/>
    <w:rsid w:val="004E1313"/>
    <w:rsid w:val="004E608F"/>
    <w:rsid w:val="004E68B8"/>
    <w:rsid w:val="004F4BBC"/>
    <w:rsid w:val="00506A27"/>
    <w:rsid w:val="00510644"/>
    <w:rsid w:val="00510D61"/>
    <w:rsid w:val="005166F3"/>
    <w:rsid w:val="00521000"/>
    <w:rsid w:val="00533631"/>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07FB7"/>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B7D9D"/>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1959"/>
    <w:rsid w:val="00702069"/>
    <w:rsid w:val="00703BBD"/>
    <w:rsid w:val="00703BDF"/>
    <w:rsid w:val="0070586E"/>
    <w:rsid w:val="00710279"/>
    <w:rsid w:val="00713605"/>
    <w:rsid w:val="0071454C"/>
    <w:rsid w:val="00714B44"/>
    <w:rsid w:val="00722ECD"/>
    <w:rsid w:val="00725116"/>
    <w:rsid w:val="00725602"/>
    <w:rsid w:val="00730040"/>
    <w:rsid w:val="007329BE"/>
    <w:rsid w:val="00735081"/>
    <w:rsid w:val="0073700C"/>
    <w:rsid w:val="00743A85"/>
    <w:rsid w:val="00744CE2"/>
    <w:rsid w:val="00746551"/>
    <w:rsid w:val="007523FE"/>
    <w:rsid w:val="007545EA"/>
    <w:rsid w:val="0076027F"/>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A7E84"/>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2513"/>
    <w:rsid w:val="007F60FB"/>
    <w:rsid w:val="007F69A6"/>
    <w:rsid w:val="007F7621"/>
    <w:rsid w:val="00800645"/>
    <w:rsid w:val="008014D0"/>
    <w:rsid w:val="00804B3F"/>
    <w:rsid w:val="00810CFA"/>
    <w:rsid w:val="008145EB"/>
    <w:rsid w:val="008148DA"/>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447"/>
    <w:rsid w:val="008917A8"/>
    <w:rsid w:val="00891853"/>
    <w:rsid w:val="008925DA"/>
    <w:rsid w:val="00892F31"/>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10C6"/>
    <w:rsid w:val="009421F3"/>
    <w:rsid w:val="00944867"/>
    <w:rsid w:val="00952921"/>
    <w:rsid w:val="009541AD"/>
    <w:rsid w:val="00960796"/>
    <w:rsid w:val="00962E60"/>
    <w:rsid w:val="009651A2"/>
    <w:rsid w:val="00965230"/>
    <w:rsid w:val="00971086"/>
    <w:rsid w:val="00980028"/>
    <w:rsid w:val="0098039C"/>
    <w:rsid w:val="009828B0"/>
    <w:rsid w:val="009868C0"/>
    <w:rsid w:val="00992268"/>
    <w:rsid w:val="00992317"/>
    <w:rsid w:val="009960D7"/>
    <w:rsid w:val="009A332D"/>
    <w:rsid w:val="009A345C"/>
    <w:rsid w:val="009A38C0"/>
    <w:rsid w:val="009A5D95"/>
    <w:rsid w:val="009B58D3"/>
    <w:rsid w:val="009B74BA"/>
    <w:rsid w:val="009C4B40"/>
    <w:rsid w:val="009C7A97"/>
    <w:rsid w:val="009D0000"/>
    <w:rsid w:val="009D1ECD"/>
    <w:rsid w:val="009D2B2D"/>
    <w:rsid w:val="009D48F2"/>
    <w:rsid w:val="009D69AC"/>
    <w:rsid w:val="009D6AAB"/>
    <w:rsid w:val="009E0351"/>
    <w:rsid w:val="009E0AC4"/>
    <w:rsid w:val="009E3FBA"/>
    <w:rsid w:val="009E49B0"/>
    <w:rsid w:val="009F07B9"/>
    <w:rsid w:val="009F0FDB"/>
    <w:rsid w:val="009F1A33"/>
    <w:rsid w:val="009F42A8"/>
    <w:rsid w:val="009F4F2B"/>
    <w:rsid w:val="00A000CB"/>
    <w:rsid w:val="00A023D7"/>
    <w:rsid w:val="00A0316B"/>
    <w:rsid w:val="00A031FC"/>
    <w:rsid w:val="00A03A37"/>
    <w:rsid w:val="00A10435"/>
    <w:rsid w:val="00A11338"/>
    <w:rsid w:val="00A11672"/>
    <w:rsid w:val="00A13E7F"/>
    <w:rsid w:val="00A2535D"/>
    <w:rsid w:val="00A2767A"/>
    <w:rsid w:val="00A30B3F"/>
    <w:rsid w:val="00A31F41"/>
    <w:rsid w:val="00A425DA"/>
    <w:rsid w:val="00A44116"/>
    <w:rsid w:val="00A456C7"/>
    <w:rsid w:val="00A52AF2"/>
    <w:rsid w:val="00A560C6"/>
    <w:rsid w:val="00A57531"/>
    <w:rsid w:val="00A6054E"/>
    <w:rsid w:val="00A60747"/>
    <w:rsid w:val="00A9065C"/>
    <w:rsid w:val="00A91FB5"/>
    <w:rsid w:val="00A9450A"/>
    <w:rsid w:val="00A94DEE"/>
    <w:rsid w:val="00A95A7A"/>
    <w:rsid w:val="00A95DEB"/>
    <w:rsid w:val="00A9632D"/>
    <w:rsid w:val="00AA05DE"/>
    <w:rsid w:val="00AA11F9"/>
    <w:rsid w:val="00AA136C"/>
    <w:rsid w:val="00AA2DCA"/>
    <w:rsid w:val="00AA5B79"/>
    <w:rsid w:val="00AB293F"/>
    <w:rsid w:val="00AB592F"/>
    <w:rsid w:val="00AB59DA"/>
    <w:rsid w:val="00AB79FF"/>
    <w:rsid w:val="00AC1158"/>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09D0"/>
    <w:rsid w:val="00B91095"/>
    <w:rsid w:val="00B921AB"/>
    <w:rsid w:val="00B9722D"/>
    <w:rsid w:val="00BA6CB7"/>
    <w:rsid w:val="00BB080A"/>
    <w:rsid w:val="00BB1806"/>
    <w:rsid w:val="00BB5665"/>
    <w:rsid w:val="00BC0A94"/>
    <w:rsid w:val="00BC25C9"/>
    <w:rsid w:val="00BC5768"/>
    <w:rsid w:val="00BD1D87"/>
    <w:rsid w:val="00BD388A"/>
    <w:rsid w:val="00BE14B3"/>
    <w:rsid w:val="00BE6057"/>
    <w:rsid w:val="00BF035A"/>
    <w:rsid w:val="00BF2389"/>
    <w:rsid w:val="00BF247B"/>
    <w:rsid w:val="00BF3045"/>
    <w:rsid w:val="00BF45E9"/>
    <w:rsid w:val="00BF497A"/>
    <w:rsid w:val="00BF5627"/>
    <w:rsid w:val="00C10972"/>
    <w:rsid w:val="00C10D05"/>
    <w:rsid w:val="00C16911"/>
    <w:rsid w:val="00C24B51"/>
    <w:rsid w:val="00C2593D"/>
    <w:rsid w:val="00C27363"/>
    <w:rsid w:val="00C27FEA"/>
    <w:rsid w:val="00C33987"/>
    <w:rsid w:val="00C33FCE"/>
    <w:rsid w:val="00C40DEF"/>
    <w:rsid w:val="00C534A9"/>
    <w:rsid w:val="00C53D36"/>
    <w:rsid w:val="00C54452"/>
    <w:rsid w:val="00C57001"/>
    <w:rsid w:val="00C57D97"/>
    <w:rsid w:val="00C601F9"/>
    <w:rsid w:val="00C60F18"/>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472"/>
    <w:rsid w:val="00CA18D0"/>
    <w:rsid w:val="00CA1E2C"/>
    <w:rsid w:val="00CA3943"/>
    <w:rsid w:val="00CB52F7"/>
    <w:rsid w:val="00CC1068"/>
    <w:rsid w:val="00CC1E91"/>
    <w:rsid w:val="00CC31D0"/>
    <w:rsid w:val="00CC3F7D"/>
    <w:rsid w:val="00CC5290"/>
    <w:rsid w:val="00CC57FC"/>
    <w:rsid w:val="00CC6091"/>
    <w:rsid w:val="00CC6B79"/>
    <w:rsid w:val="00CC6DDF"/>
    <w:rsid w:val="00CC71EE"/>
    <w:rsid w:val="00CD0A0E"/>
    <w:rsid w:val="00CD0CAB"/>
    <w:rsid w:val="00CD1AE6"/>
    <w:rsid w:val="00CD3F49"/>
    <w:rsid w:val="00CD4788"/>
    <w:rsid w:val="00CD57D1"/>
    <w:rsid w:val="00CE06FB"/>
    <w:rsid w:val="00CE08D4"/>
    <w:rsid w:val="00CE1CD3"/>
    <w:rsid w:val="00CE4E27"/>
    <w:rsid w:val="00CE6747"/>
    <w:rsid w:val="00CE73BA"/>
    <w:rsid w:val="00CE73F7"/>
    <w:rsid w:val="00CE7796"/>
    <w:rsid w:val="00CF1931"/>
    <w:rsid w:val="00CF459E"/>
    <w:rsid w:val="00CF575D"/>
    <w:rsid w:val="00CF6E05"/>
    <w:rsid w:val="00CF6F83"/>
    <w:rsid w:val="00D003AB"/>
    <w:rsid w:val="00D02A61"/>
    <w:rsid w:val="00D06340"/>
    <w:rsid w:val="00D116C6"/>
    <w:rsid w:val="00D1212F"/>
    <w:rsid w:val="00D16549"/>
    <w:rsid w:val="00D20855"/>
    <w:rsid w:val="00D209D5"/>
    <w:rsid w:val="00D22A13"/>
    <w:rsid w:val="00D2551B"/>
    <w:rsid w:val="00D25EB5"/>
    <w:rsid w:val="00D26FB6"/>
    <w:rsid w:val="00D31632"/>
    <w:rsid w:val="00D319D2"/>
    <w:rsid w:val="00D3214E"/>
    <w:rsid w:val="00D369ED"/>
    <w:rsid w:val="00D41318"/>
    <w:rsid w:val="00D5521D"/>
    <w:rsid w:val="00D56816"/>
    <w:rsid w:val="00D626ED"/>
    <w:rsid w:val="00D65653"/>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25"/>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3B4"/>
    <w:rsid w:val="00E178CE"/>
    <w:rsid w:val="00E21AAB"/>
    <w:rsid w:val="00E27B04"/>
    <w:rsid w:val="00E30E50"/>
    <w:rsid w:val="00E312C8"/>
    <w:rsid w:val="00E417DB"/>
    <w:rsid w:val="00E41D30"/>
    <w:rsid w:val="00E43838"/>
    <w:rsid w:val="00E47F35"/>
    <w:rsid w:val="00E500A5"/>
    <w:rsid w:val="00E502F7"/>
    <w:rsid w:val="00E5273C"/>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3F00"/>
    <w:rsid w:val="00E957CD"/>
    <w:rsid w:val="00E95936"/>
    <w:rsid w:val="00E96347"/>
    <w:rsid w:val="00E96468"/>
    <w:rsid w:val="00E965CD"/>
    <w:rsid w:val="00EA2A16"/>
    <w:rsid w:val="00EA4E0D"/>
    <w:rsid w:val="00EA5C1D"/>
    <w:rsid w:val="00EA5F57"/>
    <w:rsid w:val="00EB2576"/>
    <w:rsid w:val="00EB3C0B"/>
    <w:rsid w:val="00EB4AA9"/>
    <w:rsid w:val="00EB5AEC"/>
    <w:rsid w:val="00EB7D01"/>
    <w:rsid w:val="00EB7FBA"/>
    <w:rsid w:val="00EC3935"/>
    <w:rsid w:val="00EC5089"/>
    <w:rsid w:val="00ED308E"/>
    <w:rsid w:val="00ED3BCE"/>
    <w:rsid w:val="00ED6B4A"/>
    <w:rsid w:val="00EE053C"/>
    <w:rsid w:val="00EE25B8"/>
    <w:rsid w:val="00EE2F96"/>
    <w:rsid w:val="00EE36A6"/>
    <w:rsid w:val="00EE3978"/>
    <w:rsid w:val="00EF0162"/>
    <w:rsid w:val="00EF0887"/>
    <w:rsid w:val="00EF1952"/>
    <w:rsid w:val="00EF35E1"/>
    <w:rsid w:val="00EF6B7A"/>
    <w:rsid w:val="00EF7ED0"/>
    <w:rsid w:val="00F03B08"/>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uiPriority w:val="39"/>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 w:type="paragraph" w:styleId="Revision">
    <w:name w:val="Revision"/>
    <w:hidden/>
    <w:uiPriority w:val="99"/>
    <w:semiHidden/>
    <w:rsid w:val="00EB5AE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2025-02-20T11:34:00Z</dcterms:created>
  <dcterms:modified xsi:type="dcterms:W3CDTF">2025-02-20T11:34:00Z</dcterms:modified>
</cp:coreProperties>
</file>